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B8E85" w14:textId="7F081348" w:rsidR="00BC59A2" w:rsidRDefault="00BC59A2" w:rsidP="00BC59A2">
      <w:pPr>
        <w:pStyle w:val="21"/>
        <w:shd w:val="clear" w:color="auto" w:fill="auto"/>
        <w:spacing w:line="240" w:lineRule="auto"/>
      </w:pPr>
      <w:bookmarkStart w:id="0" w:name="_Hlk99013240"/>
      <w:r>
        <w:t>Министерство науки и высшего образования Р</w:t>
      </w:r>
      <w:r w:rsidR="00E93E5B">
        <w:t xml:space="preserve">оссийской </w:t>
      </w:r>
      <w:r>
        <w:t>Ф</w:t>
      </w:r>
      <w:r w:rsidR="00E93E5B">
        <w:t>едерации</w:t>
      </w:r>
      <w:r>
        <w:br/>
      </w:r>
      <w:r w:rsidRPr="00104E37">
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</w:t>
      </w:r>
    </w:p>
    <w:p w14:paraId="50C77D8D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1028602B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77FE1235" w14:textId="77777777" w:rsidR="00BC59A2" w:rsidRDefault="00BC59A2" w:rsidP="00BC59A2">
      <w:pPr>
        <w:pStyle w:val="21"/>
        <w:shd w:val="clear" w:color="auto" w:fill="auto"/>
        <w:spacing w:line="240" w:lineRule="auto"/>
        <w:jc w:val="right"/>
      </w:pPr>
    </w:p>
    <w:p w14:paraId="690D6B1F" w14:textId="77777777" w:rsidR="00BC59A2" w:rsidRPr="00590E8A" w:rsidRDefault="00BC59A2" w:rsidP="00BC59A2">
      <w:pPr>
        <w:pStyle w:val="21"/>
        <w:shd w:val="clear" w:color="auto" w:fill="auto"/>
        <w:spacing w:line="240" w:lineRule="auto"/>
        <w:ind w:left="5245"/>
        <w:rPr>
          <w:b/>
        </w:rPr>
      </w:pPr>
      <w:r w:rsidRPr="00590E8A">
        <w:rPr>
          <w:b/>
        </w:rPr>
        <w:t>УТВЕРЖДАЮ</w:t>
      </w:r>
    </w:p>
    <w:p w14:paraId="42D36572" w14:textId="77777777" w:rsidR="00BC59A2" w:rsidRDefault="00BC59A2" w:rsidP="00BC59A2">
      <w:pPr>
        <w:pStyle w:val="21"/>
        <w:shd w:val="clear" w:color="auto" w:fill="auto"/>
        <w:spacing w:line="240" w:lineRule="auto"/>
        <w:ind w:left="5245"/>
      </w:pPr>
      <w:r>
        <w:t>Проректор по науке и инновациям</w:t>
      </w:r>
    </w:p>
    <w:p w14:paraId="42E79072" w14:textId="77777777" w:rsidR="00BC59A2" w:rsidRDefault="00BC59A2" w:rsidP="00BC59A2">
      <w:pPr>
        <w:pStyle w:val="21"/>
        <w:shd w:val="clear" w:color="auto" w:fill="auto"/>
        <w:spacing w:line="240" w:lineRule="auto"/>
        <w:ind w:left="5245"/>
      </w:pPr>
    </w:p>
    <w:p w14:paraId="489D2A93" w14:textId="77777777" w:rsidR="00BC59A2" w:rsidRDefault="00BC59A2" w:rsidP="00BC59A2">
      <w:pPr>
        <w:pStyle w:val="21"/>
        <w:shd w:val="clear" w:color="auto" w:fill="auto"/>
        <w:spacing w:line="240" w:lineRule="auto"/>
        <w:ind w:left="5245"/>
      </w:pPr>
      <w:r>
        <w:t>________________ М.Р. Филонов</w:t>
      </w:r>
    </w:p>
    <w:p w14:paraId="507715FA" w14:textId="77777777" w:rsidR="00BC59A2" w:rsidRDefault="00BC59A2" w:rsidP="00BC59A2">
      <w:pPr>
        <w:pStyle w:val="21"/>
        <w:shd w:val="clear" w:color="auto" w:fill="auto"/>
        <w:spacing w:line="240" w:lineRule="auto"/>
        <w:ind w:left="5245"/>
      </w:pPr>
    </w:p>
    <w:p w14:paraId="03930A17" w14:textId="77777777" w:rsidR="00BC59A2" w:rsidRDefault="00BC59A2" w:rsidP="00BC59A2">
      <w:pPr>
        <w:pStyle w:val="21"/>
        <w:shd w:val="clear" w:color="auto" w:fill="auto"/>
        <w:spacing w:line="240" w:lineRule="auto"/>
        <w:ind w:left="5245"/>
      </w:pPr>
      <w:proofErr w:type="gramStart"/>
      <w:r>
        <w:t>« _</w:t>
      </w:r>
      <w:proofErr w:type="gramEnd"/>
      <w:r>
        <w:t>__ » _________ 2022 г.</w:t>
      </w:r>
    </w:p>
    <w:p w14:paraId="3AF6C7E8" w14:textId="77777777" w:rsidR="00BC59A2" w:rsidRDefault="00BC59A2" w:rsidP="00BC59A2">
      <w:pPr>
        <w:pStyle w:val="12"/>
        <w:keepNext/>
        <w:keepLines/>
        <w:shd w:val="clear" w:color="auto" w:fill="auto"/>
        <w:spacing w:before="0" w:after="0" w:line="240" w:lineRule="auto"/>
      </w:pPr>
      <w:bookmarkStart w:id="1" w:name="bookmark0"/>
      <w:bookmarkEnd w:id="0"/>
    </w:p>
    <w:p w14:paraId="285FE7EC" w14:textId="77777777" w:rsidR="00BC59A2" w:rsidRDefault="00BC59A2" w:rsidP="00BC59A2">
      <w:pPr>
        <w:pStyle w:val="12"/>
        <w:keepNext/>
        <w:keepLines/>
        <w:shd w:val="clear" w:color="auto" w:fill="auto"/>
        <w:spacing w:before="0" w:after="0" w:line="240" w:lineRule="auto"/>
      </w:pPr>
    </w:p>
    <w:p w14:paraId="02511E02" w14:textId="77777777" w:rsidR="00BC59A2" w:rsidRDefault="00BC59A2" w:rsidP="00BC59A2">
      <w:pPr>
        <w:pStyle w:val="12"/>
        <w:keepNext/>
        <w:keepLines/>
        <w:shd w:val="clear" w:color="auto" w:fill="auto"/>
        <w:spacing w:before="0" w:after="0" w:line="240" w:lineRule="auto"/>
      </w:pPr>
    </w:p>
    <w:p w14:paraId="7CF8DAF6" w14:textId="77777777" w:rsidR="00BC59A2" w:rsidRDefault="00BC59A2" w:rsidP="00BC59A2">
      <w:pPr>
        <w:pStyle w:val="12"/>
        <w:keepNext/>
        <w:keepLines/>
        <w:shd w:val="clear" w:color="auto" w:fill="auto"/>
        <w:spacing w:before="0" w:after="0" w:line="240" w:lineRule="auto"/>
      </w:pPr>
    </w:p>
    <w:bookmarkEnd w:id="1"/>
    <w:p w14:paraId="588CD650" w14:textId="77777777" w:rsidR="00B61E7D" w:rsidRPr="00AD3660" w:rsidRDefault="00B61E7D" w:rsidP="00B61E7D">
      <w:pPr>
        <w:pStyle w:val="12"/>
        <w:keepNext/>
        <w:keepLines/>
        <w:rPr>
          <w:spacing w:val="20"/>
        </w:rPr>
      </w:pPr>
      <w:r w:rsidRPr="00AD3660">
        <w:rPr>
          <w:spacing w:val="20"/>
        </w:rPr>
        <w:t>ПРОГРАММА-МИНИМУМ</w:t>
      </w:r>
    </w:p>
    <w:p w14:paraId="2E06962D" w14:textId="77777777" w:rsidR="00B61E7D" w:rsidRDefault="00B61E7D" w:rsidP="00B61E7D">
      <w:pPr>
        <w:pStyle w:val="12"/>
        <w:keepNext/>
        <w:keepLines/>
        <w:shd w:val="clear" w:color="auto" w:fill="auto"/>
        <w:spacing w:before="0" w:after="0" w:line="240" w:lineRule="auto"/>
      </w:pPr>
      <w:r w:rsidRPr="00AD3660">
        <w:rPr>
          <w:spacing w:val="20"/>
        </w:rPr>
        <w:t>кандидатского экзамена по специальности</w:t>
      </w:r>
    </w:p>
    <w:p w14:paraId="5EBFBB2E" w14:textId="77777777" w:rsidR="00BC59A2" w:rsidRDefault="00BC59A2" w:rsidP="00BC59A2">
      <w:pPr>
        <w:pStyle w:val="12"/>
        <w:keepNext/>
        <w:keepLines/>
        <w:shd w:val="clear" w:color="auto" w:fill="auto"/>
        <w:spacing w:before="0" w:after="0" w:line="240" w:lineRule="auto"/>
      </w:pPr>
    </w:p>
    <w:p w14:paraId="7C7CB471" w14:textId="094D1DDC" w:rsidR="00BC59A2" w:rsidRDefault="00BC59A2" w:rsidP="00BC59A2">
      <w:pPr>
        <w:pStyle w:val="21"/>
        <w:shd w:val="clear" w:color="auto" w:fill="auto"/>
        <w:spacing w:line="240" w:lineRule="auto"/>
      </w:pPr>
      <w:bookmarkStart w:id="2" w:name="_Hlk99013253"/>
      <w:r>
        <w:t>Научная специальность</w:t>
      </w:r>
    </w:p>
    <w:bookmarkEnd w:id="2"/>
    <w:p w14:paraId="57233FFF" w14:textId="1F9A02CD" w:rsidR="00BC59A2" w:rsidRPr="00BB656B" w:rsidRDefault="00DD1E5E" w:rsidP="00BB656B">
      <w:pPr>
        <w:pStyle w:val="21"/>
        <w:shd w:val="clear" w:color="auto" w:fill="auto"/>
        <w:spacing w:line="240" w:lineRule="auto"/>
        <w:rPr>
          <w:b/>
          <w:bCs/>
          <w:u w:val="single"/>
        </w:rPr>
      </w:pPr>
      <w:r>
        <w:rPr>
          <w:b/>
          <w:bCs/>
          <w:color w:val="000000"/>
          <w:u w:val="single"/>
        </w:rPr>
        <w:t>1</w:t>
      </w:r>
      <w:r w:rsidR="00BB656B" w:rsidRPr="00BB656B">
        <w:rPr>
          <w:b/>
          <w:bCs/>
          <w:color w:val="000000"/>
          <w:u w:val="single"/>
        </w:rPr>
        <w:t>.</w:t>
      </w:r>
      <w:r>
        <w:rPr>
          <w:b/>
          <w:bCs/>
          <w:color w:val="000000"/>
          <w:u w:val="single"/>
        </w:rPr>
        <w:t>3</w:t>
      </w:r>
      <w:r w:rsidR="00BB656B" w:rsidRPr="00BB656B">
        <w:rPr>
          <w:b/>
          <w:bCs/>
          <w:color w:val="000000"/>
          <w:u w:val="single"/>
        </w:rPr>
        <w:t>.</w:t>
      </w:r>
      <w:r>
        <w:rPr>
          <w:b/>
          <w:bCs/>
          <w:color w:val="000000"/>
          <w:u w:val="single"/>
        </w:rPr>
        <w:t>8</w:t>
      </w:r>
      <w:r w:rsidR="00BB656B" w:rsidRPr="00BB656B"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>Физика конденсированного состояния</w:t>
      </w:r>
    </w:p>
    <w:p w14:paraId="7E5AF7AB" w14:textId="77777777" w:rsidR="00BC59A2" w:rsidRDefault="00BC59A2" w:rsidP="00BC59A2">
      <w:pPr>
        <w:pStyle w:val="21"/>
        <w:shd w:val="clear" w:color="auto" w:fill="auto"/>
        <w:tabs>
          <w:tab w:val="left" w:pos="3071"/>
        </w:tabs>
        <w:spacing w:line="240" w:lineRule="auto"/>
      </w:pPr>
    </w:p>
    <w:p w14:paraId="6ED9BA74" w14:textId="34A8D9DD" w:rsidR="00DD1E5E" w:rsidRDefault="00BC59A2" w:rsidP="00BC59A2">
      <w:pPr>
        <w:pStyle w:val="21"/>
        <w:shd w:val="clear" w:color="auto" w:fill="auto"/>
        <w:tabs>
          <w:tab w:val="left" w:pos="3071"/>
        </w:tabs>
        <w:spacing w:line="240" w:lineRule="auto"/>
        <w:rPr>
          <w:b/>
          <w:bCs/>
          <w:u w:val="single"/>
        </w:rPr>
      </w:pPr>
      <w:bookmarkStart w:id="3" w:name="_Hlk99013262"/>
      <w:r>
        <w:t>Отрасль наук</w:t>
      </w:r>
      <w:bookmarkEnd w:id="3"/>
      <w:r>
        <w:br/>
      </w:r>
      <w:r w:rsidR="00DD1E5E">
        <w:rPr>
          <w:b/>
          <w:bCs/>
          <w:u w:val="single"/>
        </w:rPr>
        <w:t>Физико-математические науки</w:t>
      </w:r>
    </w:p>
    <w:p w14:paraId="02DC59C1" w14:textId="726A30A9" w:rsidR="00BC59A2" w:rsidRPr="00D63F27" w:rsidRDefault="00BB656B" w:rsidP="00BC59A2">
      <w:pPr>
        <w:pStyle w:val="21"/>
        <w:shd w:val="clear" w:color="auto" w:fill="auto"/>
        <w:tabs>
          <w:tab w:val="left" w:pos="3071"/>
        </w:tabs>
        <w:spacing w:line="240" w:lineRule="auto"/>
        <w:rPr>
          <w:u w:val="single"/>
        </w:rPr>
      </w:pPr>
      <w:r w:rsidRPr="00BB656B">
        <w:rPr>
          <w:b/>
          <w:bCs/>
          <w:u w:val="single"/>
        </w:rPr>
        <w:t>Технические науки</w:t>
      </w:r>
    </w:p>
    <w:p w14:paraId="5A6BF3B0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7A709814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4C8732BF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79B2B069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5726A2FB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00475453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4B7A9F29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3A38CBC7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2FEE5807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65B3CA00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3D594A73" w14:textId="2BC34FFF" w:rsidR="00BC59A2" w:rsidRDefault="00BC59A2" w:rsidP="00BC59A2">
      <w:pPr>
        <w:pStyle w:val="21"/>
        <w:shd w:val="clear" w:color="auto" w:fill="auto"/>
        <w:spacing w:line="240" w:lineRule="auto"/>
      </w:pPr>
    </w:p>
    <w:p w14:paraId="7EE0B34A" w14:textId="0D4B0CEE" w:rsidR="00B61E7D" w:rsidRDefault="00B61E7D" w:rsidP="00BC59A2">
      <w:pPr>
        <w:pStyle w:val="21"/>
        <w:shd w:val="clear" w:color="auto" w:fill="auto"/>
        <w:spacing w:line="240" w:lineRule="auto"/>
      </w:pPr>
    </w:p>
    <w:p w14:paraId="05911762" w14:textId="77777777" w:rsidR="00B61E7D" w:rsidRDefault="00B61E7D" w:rsidP="00BC59A2">
      <w:pPr>
        <w:pStyle w:val="21"/>
        <w:shd w:val="clear" w:color="auto" w:fill="auto"/>
        <w:spacing w:line="240" w:lineRule="auto"/>
      </w:pPr>
    </w:p>
    <w:p w14:paraId="2589FF90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3A1DEC5D" w14:textId="77777777" w:rsidR="00BC59A2" w:rsidRDefault="00BC59A2" w:rsidP="00BC59A2">
      <w:pPr>
        <w:pStyle w:val="21"/>
        <w:shd w:val="clear" w:color="auto" w:fill="auto"/>
        <w:spacing w:line="240" w:lineRule="auto"/>
      </w:pPr>
      <w:r>
        <w:t>Москва 2022</w:t>
      </w:r>
    </w:p>
    <w:p w14:paraId="29017657" w14:textId="427470E3" w:rsidR="00BC59A2" w:rsidRPr="00B61E7D" w:rsidRDefault="00BC59A2" w:rsidP="00B61E7D">
      <w:pPr>
        <w:pStyle w:val="1"/>
      </w:pPr>
      <w:r>
        <w:br w:type="page"/>
      </w:r>
      <w:r w:rsidRPr="00B61E7D">
        <w:lastRenderedPageBreak/>
        <w:t>Введение</w:t>
      </w:r>
    </w:p>
    <w:p w14:paraId="21327A69" w14:textId="77777777" w:rsidR="00B61E7D" w:rsidRPr="00B61E7D" w:rsidRDefault="00B61E7D" w:rsidP="00B61E7D">
      <w:pPr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Настоящая экзаменационная программа соответствует утвержденному паспорту научной специальности </w:t>
      </w:r>
      <w:r w:rsidRPr="00B61E7D">
        <w:rPr>
          <w:rFonts w:ascii="Times New Roman" w:hAnsi="Times New Roman"/>
          <w:color w:val="000000"/>
          <w:szCs w:val="24"/>
          <w:u w:val="single"/>
        </w:rPr>
        <w:t>Физика конденсированного состояния</w:t>
      </w:r>
      <w:r w:rsidRPr="00B61E7D">
        <w:rPr>
          <w:rFonts w:ascii="Times New Roman" w:hAnsi="Times New Roman"/>
          <w:szCs w:val="24"/>
        </w:rPr>
        <w:t xml:space="preserve"> (шифр: </w:t>
      </w:r>
      <w:r w:rsidRPr="00B61E7D">
        <w:rPr>
          <w:rFonts w:ascii="Times New Roman" w:hAnsi="Times New Roman"/>
          <w:szCs w:val="24"/>
          <w:u w:val="single"/>
        </w:rPr>
        <w:t>1.3.8</w:t>
      </w:r>
      <w:r w:rsidRPr="00B61E7D">
        <w:rPr>
          <w:rFonts w:ascii="Times New Roman" w:hAnsi="Times New Roman"/>
          <w:szCs w:val="24"/>
        </w:rPr>
        <w:t xml:space="preserve">). </w:t>
      </w:r>
    </w:p>
    <w:p w14:paraId="288ED734" w14:textId="77777777" w:rsidR="00B61E7D" w:rsidRPr="00B61E7D" w:rsidRDefault="00B61E7D" w:rsidP="00B61E7D">
      <w:pPr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>В основу программы положены следующие дисциплины: Квантовая физика твердого тела (Физика конденсированного состояния); Физические методы исследований, а также программы соответствующих курсов лекций, читаемых на кафедрах:</w:t>
      </w:r>
    </w:p>
    <w:p w14:paraId="0AE29D31" w14:textId="77777777" w:rsidR="00B61E7D" w:rsidRPr="00B61E7D" w:rsidRDefault="00B61E7D" w:rsidP="00B61E7D">
      <w:pPr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>на кафедре Физического материаловедения:</w:t>
      </w:r>
    </w:p>
    <w:p w14:paraId="32B5163A" w14:textId="374DAEF7" w:rsidR="00B61E7D" w:rsidRPr="00B61E7D" w:rsidRDefault="00B61E7D" w:rsidP="00B61E7D">
      <w:pPr>
        <w:pStyle w:val="a3"/>
        <w:numPr>
          <w:ilvl w:val="0"/>
          <w:numId w:val="13"/>
        </w:numPr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«Физика магнитных явлений»; </w:t>
      </w:r>
    </w:p>
    <w:p w14:paraId="6822761A" w14:textId="3A3DFFAD" w:rsidR="00B61E7D" w:rsidRPr="00B61E7D" w:rsidRDefault="00B61E7D" w:rsidP="00B61E7D">
      <w:pPr>
        <w:pStyle w:val="a3"/>
        <w:numPr>
          <w:ilvl w:val="0"/>
          <w:numId w:val="13"/>
        </w:numPr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>«Современные методы исследования структуры материалов»;</w:t>
      </w:r>
    </w:p>
    <w:p w14:paraId="0D19A4C8" w14:textId="77777777" w:rsidR="00B61E7D" w:rsidRPr="00B61E7D" w:rsidRDefault="00B61E7D" w:rsidP="00B61E7D">
      <w:pPr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>на кафедре Теоретической физики и квантовых технологий:</w:t>
      </w:r>
    </w:p>
    <w:p w14:paraId="2BD33E43" w14:textId="7AEA7299" w:rsidR="00B61E7D" w:rsidRPr="00B61E7D" w:rsidRDefault="00B61E7D" w:rsidP="00B61E7D">
      <w:pPr>
        <w:pStyle w:val="a3"/>
        <w:numPr>
          <w:ilvl w:val="0"/>
          <w:numId w:val="13"/>
        </w:numPr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>«Квантовая физика твердого тела»;</w:t>
      </w:r>
    </w:p>
    <w:p w14:paraId="62084D41" w14:textId="70AF6244" w:rsidR="00B61E7D" w:rsidRPr="00B61E7D" w:rsidRDefault="00B61E7D" w:rsidP="00B61E7D">
      <w:pPr>
        <w:pStyle w:val="a3"/>
        <w:numPr>
          <w:ilvl w:val="0"/>
          <w:numId w:val="13"/>
        </w:numPr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«Современные квантовые технологии в полупроводниковой электронике»; </w:t>
      </w:r>
    </w:p>
    <w:p w14:paraId="7388AA4D" w14:textId="77777777" w:rsidR="00B61E7D" w:rsidRPr="00B61E7D" w:rsidRDefault="00B61E7D" w:rsidP="00B61E7D">
      <w:pPr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>на кафедре Материаловедения полупроводников и диэлектриков:</w:t>
      </w:r>
    </w:p>
    <w:p w14:paraId="5CFA3732" w14:textId="75FDE122" w:rsidR="00B61E7D" w:rsidRPr="00B61E7D" w:rsidRDefault="00B61E7D" w:rsidP="00B61E7D">
      <w:pPr>
        <w:pStyle w:val="a3"/>
        <w:numPr>
          <w:ilvl w:val="0"/>
          <w:numId w:val="13"/>
        </w:numPr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«Спектроскопические методы анализа материалов»; </w:t>
      </w:r>
    </w:p>
    <w:p w14:paraId="0624504F" w14:textId="108133E3" w:rsidR="00B61E7D" w:rsidRPr="00B61E7D" w:rsidRDefault="00B61E7D" w:rsidP="00B61E7D">
      <w:pPr>
        <w:pStyle w:val="a3"/>
        <w:numPr>
          <w:ilvl w:val="0"/>
          <w:numId w:val="13"/>
        </w:numPr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«Оптические явления в кристаллах» </w:t>
      </w:r>
    </w:p>
    <w:p w14:paraId="3A29A3B1" w14:textId="77777777" w:rsidR="00B61E7D" w:rsidRPr="00B61E7D" w:rsidRDefault="00B61E7D" w:rsidP="00B61E7D">
      <w:pPr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>на кафедре Физической химии:</w:t>
      </w:r>
    </w:p>
    <w:p w14:paraId="6A799198" w14:textId="525F7336" w:rsidR="00B61E7D" w:rsidRPr="00B61E7D" w:rsidRDefault="00B61E7D" w:rsidP="00B61E7D">
      <w:pPr>
        <w:pStyle w:val="a3"/>
        <w:numPr>
          <w:ilvl w:val="0"/>
          <w:numId w:val="13"/>
        </w:numPr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>«Диффузия в поликристаллических материалах»</w:t>
      </w:r>
    </w:p>
    <w:p w14:paraId="54D35B52" w14:textId="7DD423A2" w:rsidR="00B61E7D" w:rsidRPr="00B61E7D" w:rsidRDefault="00B61E7D" w:rsidP="00B61E7D">
      <w:pPr>
        <w:pStyle w:val="a3"/>
        <w:numPr>
          <w:ilvl w:val="0"/>
          <w:numId w:val="13"/>
        </w:numPr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>«Экспериментальные методы физики твердого тела»</w:t>
      </w:r>
    </w:p>
    <w:p w14:paraId="4B63303B" w14:textId="77777777" w:rsidR="00B61E7D" w:rsidRPr="00B61E7D" w:rsidRDefault="00B61E7D" w:rsidP="00B61E7D">
      <w:pPr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>на кафедре физики:</w:t>
      </w:r>
    </w:p>
    <w:p w14:paraId="373E204D" w14:textId="039BF2AA" w:rsidR="00B61E7D" w:rsidRPr="00B61E7D" w:rsidRDefault="00B61E7D" w:rsidP="00B61E7D">
      <w:pPr>
        <w:pStyle w:val="a3"/>
        <w:numPr>
          <w:ilvl w:val="0"/>
          <w:numId w:val="13"/>
        </w:numPr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«Оптика и физика лазеров»; </w:t>
      </w:r>
    </w:p>
    <w:p w14:paraId="58B2C52D" w14:textId="29F930BC" w:rsidR="00B61E7D" w:rsidRPr="00B61E7D" w:rsidRDefault="00B61E7D" w:rsidP="00B61E7D">
      <w:pPr>
        <w:pStyle w:val="a3"/>
        <w:numPr>
          <w:ilvl w:val="0"/>
          <w:numId w:val="13"/>
        </w:numPr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>«</w:t>
      </w:r>
      <w:r w:rsidRPr="00B61E7D">
        <w:rPr>
          <w:rFonts w:ascii="Times New Roman" w:hAnsi="Times New Roman"/>
          <w:bCs/>
          <w:szCs w:val="24"/>
        </w:rPr>
        <w:t xml:space="preserve">Физика аморфных и </w:t>
      </w:r>
      <w:proofErr w:type="spellStart"/>
      <w:r w:rsidRPr="00B61E7D">
        <w:rPr>
          <w:rFonts w:ascii="Times New Roman" w:hAnsi="Times New Roman"/>
          <w:bCs/>
          <w:szCs w:val="24"/>
        </w:rPr>
        <w:t>нанокристаллических</w:t>
      </w:r>
      <w:proofErr w:type="spellEnd"/>
      <w:r w:rsidRPr="00B61E7D">
        <w:rPr>
          <w:rFonts w:ascii="Times New Roman" w:hAnsi="Times New Roman"/>
          <w:bCs/>
          <w:szCs w:val="24"/>
        </w:rPr>
        <w:t xml:space="preserve"> материалов</w:t>
      </w:r>
      <w:r w:rsidRPr="00B61E7D">
        <w:rPr>
          <w:rFonts w:ascii="Times New Roman" w:hAnsi="Times New Roman"/>
          <w:szCs w:val="24"/>
        </w:rPr>
        <w:t>».</w:t>
      </w:r>
    </w:p>
    <w:p w14:paraId="732A270B" w14:textId="3F05B30D" w:rsidR="00BC59A2" w:rsidRDefault="00B61E7D" w:rsidP="00B61E7D">
      <w:r>
        <w:t xml:space="preserve"> </w:t>
      </w:r>
    </w:p>
    <w:p w14:paraId="3328D938" w14:textId="57D3930F" w:rsidR="00BC59A2" w:rsidRDefault="00BC59A2" w:rsidP="00B61E7D">
      <w:pPr>
        <w:pStyle w:val="1"/>
      </w:pPr>
      <w:r w:rsidRPr="00AD3660">
        <w:t xml:space="preserve">Вопросы по </w:t>
      </w:r>
      <w:r>
        <w:t xml:space="preserve">темам и </w:t>
      </w:r>
      <w:r w:rsidRPr="00AD3660">
        <w:t>дисциплинам</w:t>
      </w:r>
    </w:p>
    <w:p w14:paraId="03654342" w14:textId="77777777" w:rsidR="00B61E7D" w:rsidRPr="00B61E7D" w:rsidRDefault="00B61E7D" w:rsidP="00B61E7D">
      <w:pPr>
        <w:pStyle w:val="21"/>
        <w:shd w:val="clear" w:color="auto" w:fill="auto"/>
        <w:tabs>
          <w:tab w:val="left" w:pos="1323"/>
        </w:tabs>
        <w:spacing w:line="240" w:lineRule="auto"/>
        <w:ind w:left="720"/>
        <w:jc w:val="both"/>
        <w:rPr>
          <w:b/>
          <w:sz w:val="24"/>
          <w:szCs w:val="24"/>
        </w:rPr>
      </w:pPr>
      <w:r w:rsidRPr="00B61E7D">
        <w:rPr>
          <w:b/>
          <w:color w:val="000000" w:themeColor="text1"/>
          <w:sz w:val="24"/>
          <w:szCs w:val="24"/>
        </w:rPr>
        <w:t>1. Квантовая физика твердого тела:</w:t>
      </w:r>
    </w:p>
    <w:p w14:paraId="5ED1DE7E" w14:textId="77777777" w:rsidR="00B61E7D" w:rsidRPr="00B61E7D" w:rsidRDefault="00B61E7D" w:rsidP="00B61E7D">
      <w:pPr>
        <w:pStyle w:val="a3"/>
        <w:widowControl w:val="0"/>
        <w:numPr>
          <w:ilvl w:val="0"/>
          <w:numId w:val="3"/>
        </w:numPr>
        <w:tabs>
          <w:tab w:val="left" w:pos="1134"/>
        </w:tabs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Кристаллические и аморфные тела. Трансляционная симметрия. Элементарная ячейка. Ячейка </w:t>
      </w:r>
      <w:proofErr w:type="spellStart"/>
      <w:r w:rsidRPr="00B61E7D">
        <w:rPr>
          <w:rFonts w:ascii="Times New Roman" w:hAnsi="Times New Roman"/>
          <w:szCs w:val="24"/>
        </w:rPr>
        <w:t>Вигнера</w:t>
      </w:r>
      <w:proofErr w:type="spellEnd"/>
      <w:r w:rsidRPr="00B61E7D">
        <w:rPr>
          <w:rFonts w:ascii="Times New Roman" w:hAnsi="Times New Roman"/>
          <w:szCs w:val="24"/>
        </w:rPr>
        <w:t xml:space="preserve"> – </w:t>
      </w:r>
      <w:proofErr w:type="spellStart"/>
      <w:r w:rsidRPr="00B61E7D">
        <w:rPr>
          <w:rFonts w:ascii="Times New Roman" w:hAnsi="Times New Roman"/>
          <w:szCs w:val="24"/>
        </w:rPr>
        <w:t>Зейтца</w:t>
      </w:r>
      <w:proofErr w:type="spellEnd"/>
      <w:r w:rsidRPr="00B61E7D">
        <w:rPr>
          <w:rFonts w:ascii="Times New Roman" w:hAnsi="Times New Roman"/>
          <w:szCs w:val="24"/>
        </w:rPr>
        <w:t xml:space="preserve">. Решётка </w:t>
      </w:r>
      <w:proofErr w:type="spellStart"/>
      <w:r w:rsidRPr="00B61E7D">
        <w:rPr>
          <w:rFonts w:ascii="Times New Roman" w:hAnsi="Times New Roman"/>
          <w:szCs w:val="24"/>
        </w:rPr>
        <w:t>Бравэ</w:t>
      </w:r>
      <w:proofErr w:type="spellEnd"/>
      <w:r w:rsidRPr="00B61E7D">
        <w:rPr>
          <w:rFonts w:ascii="Times New Roman" w:hAnsi="Times New Roman"/>
          <w:szCs w:val="24"/>
        </w:rPr>
        <w:t xml:space="preserve">. Точечные и пространственные группы. Особенности распространения волн в периодических структурах. Закон Вульфа-Брэгга. Обратная решётка. Зоны </w:t>
      </w:r>
      <w:proofErr w:type="spellStart"/>
      <w:r w:rsidRPr="00B61E7D">
        <w:rPr>
          <w:rFonts w:ascii="Times New Roman" w:hAnsi="Times New Roman"/>
          <w:szCs w:val="24"/>
        </w:rPr>
        <w:t>Бриллюэна</w:t>
      </w:r>
      <w:proofErr w:type="spellEnd"/>
      <w:r w:rsidRPr="00B61E7D">
        <w:rPr>
          <w:rFonts w:ascii="Times New Roman" w:hAnsi="Times New Roman"/>
          <w:szCs w:val="24"/>
        </w:rPr>
        <w:t>.</w:t>
      </w:r>
    </w:p>
    <w:p w14:paraId="3451655C" w14:textId="77777777" w:rsidR="00B61E7D" w:rsidRPr="00B61E7D" w:rsidRDefault="00B61E7D" w:rsidP="00B61E7D">
      <w:pPr>
        <w:pStyle w:val="a3"/>
        <w:widowControl w:val="0"/>
        <w:numPr>
          <w:ilvl w:val="0"/>
          <w:numId w:val="3"/>
        </w:numPr>
        <w:tabs>
          <w:tab w:val="left" w:pos="1134"/>
        </w:tabs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Дефекты в кристаллах. Точечные дефекты, их образование и диффузия. Вакансии. Атомы внедрения. Комбинации атомных дефектов. Краевые и винтовые дислокации. Вектор </w:t>
      </w:r>
      <w:proofErr w:type="spellStart"/>
      <w:r w:rsidRPr="00B61E7D">
        <w:rPr>
          <w:rFonts w:ascii="Times New Roman" w:hAnsi="Times New Roman"/>
          <w:szCs w:val="24"/>
        </w:rPr>
        <w:t>Бюргерса</w:t>
      </w:r>
      <w:proofErr w:type="spellEnd"/>
      <w:r w:rsidRPr="00B61E7D">
        <w:rPr>
          <w:rFonts w:ascii="Times New Roman" w:hAnsi="Times New Roman"/>
          <w:szCs w:val="24"/>
        </w:rPr>
        <w:t xml:space="preserve">. Энергия дислокаций. Движение дислокаций. </w:t>
      </w:r>
      <w:proofErr w:type="spellStart"/>
      <w:r w:rsidRPr="00B61E7D">
        <w:rPr>
          <w:rFonts w:ascii="Times New Roman" w:hAnsi="Times New Roman"/>
          <w:szCs w:val="24"/>
        </w:rPr>
        <w:t>Переползание</w:t>
      </w:r>
      <w:proofErr w:type="spellEnd"/>
      <w:r w:rsidRPr="00B61E7D">
        <w:rPr>
          <w:rFonts w:ascii="Times New Roman" w:hAnsi="Times New Roman"/>
          <w:szCs w:val="24"/>
        </w:rPr>
        <w:t xml:space="preserve"> и скольжение. Механизмы образования дислокаций в кристалле. Влияние радиационных, механических, термических воздействий на реальную структуру твёрдых тел.</w:t>
      </w:r>
    </w:p>
    <w:p w14:paraId="31AA4F3E" w14:textId="77777777" w:rsidR="00B61E7D" w:rsidRPr="00B61E7D" w:rsidRDefault="00B61E7D" w:rsidP="00B61E7D">
      <w:pPr>
        <w:pStyle w:val="a3"/>
        <w:widowControl w:val="0"/>
        <w:numPr>
          <w:ilvl w:val="0"/>
          <w:numId w:val="3"/>
        </w:numPr>
        <w:tabs>
          <w:tab w:val="left" w:pos="1134"/>
        </w:tabs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Типы химической связи. Структурные и физические особенности ионных, ковалентных, металлических и молекулярных кристаллов. </w:t>
      </w:r>
      <w:proofErr w:type="spellStart"/>
      <w:r w:rsidRPr="00B61E7D">
        <w:rPr>
          <w:rFonts w:ascii="Times New Roman" w:hAnsi="Times New Roman"/>
          <w:szCs w:val="24"/>
        </w:rPr>
        <w:t>Плотнейшие</w:t>
      </w:r>
      <w:proofErr w:type="spellEnd"/>
      <w:r w:rsidRPr="00B61E7D">
        <w:rPr>
          <w:rFonts w:ascii="Times New Roman" w:hAnsi="Times New Roman"/>
          <w:szCs w:val="24"/>
        </w:rPr>
        <w:t xml:space="preserve"> упаковки.</w:t>
      </w:r>
    </w:p>
    <w:p w14:paraId="6DAEC8AD" w14:textId="77777777" w:rsidR="00B61E7D" w:rsidRPr="00B61E7D" w:rsidRDefault="00B61E7D" w:rsidP="00B61E7D">
      <w:pPr>
        <w:pStyle w:val="a3"/>
        <w:widowControl w:val="0"/>
        <w:numPr>
          <w:ilvl w:val="0"/>
          <w:numId w:val="3"/>
        </w:numPr>
        <w:tabs>
          <w:tab w:val="left" w:pos="1134"/>
        </w:tabs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>Аморфные тела – способы получения и дифракционного исследования структуры. Ближний и дальний порядок. Радиус корреляции.</w:t>
      </w:r>
    </w:p>
    <w:p w14:paraId="655575CE" w14:textId="77777777" w:rsidR="00B61E7D" w:rsidRPr="00B61E7D" w:rsidRDefault="00B61E7D" w:rsidP="00B61E7D">
      <w:pPr>
        <w:pStyle w:val="a3"/>
        <w:widowControl w:val="0"/>
        <w:numPr>
          <w:ilvl w:val="0"/>
          <w:numId w:val="3"/>
        </w:numPr>
        <w:tabs>
          <w:tab w:val="left" w:pos="1134"/>
        </w:tabs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>Парная атомная функция распределения и ближний порядок.</w:t>
      </w:r>
    </w:p>
    <w:p w14:paraId="1A953B7A" w14:textId="77777777" w:rsidR="00B61E7D" w:rsidRPr="00B61E7D" w:rsidRDefault="00B61E7D" w:rsidP="00B61E7D">
      <w:pPr>
        <w:pStyle w:val="a3"/>
        <w:widowControl w:val="0"/>
        <w:numPr>
          <w:ilvl w:val="0"/>
          <w:numId w:val="3"/>
        </w:numPr>
        <w:tabs>
          <w:tab w:val="left" w:pos="1134"/>
        </w:tabs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>Кластерное разложение Майера свободной энергии и уравнение состояния жидкости.</w:t>
      </w:r>
    </w:p>
    <w:p w14:paraId="6A17706A" w14:textId="77777777" w:rsidR="00B61E7D" w:rsidRPr="00B61E7D" w:rsidRDefault="00B61E7D" w:rsidP="00B61E7D">
      <w:pPr>
        <w:pStyle w:val="a3"/>
        <w:widowControl w:val="0"/>
        <w:numPr>
          <w:ilvl w:val="0"/>
          <w:numId w:val="3"/>
        </w:numPr>
        <w:tabs>
          <w:tab w:val="left" w:pos="1134"/>
        </w:tabs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Описание энергетического состояния кристалла при помощи газа квазичастиц. Примеры квазичастиц. Фононы, магноны, экситоны, плазмоны и др. Электроны в металле как квазичастицы. Квазиимпульс. Закон дисперсии. Теорема Блоха. Граничные условия. Плотность состояний. Статистика газа квазичастиц. Бозоны и фермионы. Взаимодействие квазичастиц. </w:t>
      </w:r>
    </w:p>
    <w:p w14:paraId="20407C16" w14:textId="77777777" w:rsidR="00B61E7D" w:rsidRPr="00B61E7D" w:rsidRDefault="00B61E7D" w:rsidP="00B61E7D">
      <w:pPr>
        <w:pStyle w:val="a3"/>
        <w:widowControl w:val="0"/>
        <w:numPr>
          <w:ilvl w:val="0"/>
          <w:numId w:val="3"/>
        </w:numPr>
        <w:tabs>
          <w:tab w:val="left" w:pos="1134"/>
        </w:tabs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Колебания решётки - фононы. Акустическая и оптическая ветви колебаний. Теплоёмкость решётки. </w:t>
      </w:r>
      <w:proofErr w:type="spellStart"/>
      <w:r w:rsidRPr="00B61E7D">
        <w:rPr>
          <w:rFonts w:ascii="Times New Roman" w:hAnsi="Times New Roman"/>
          <w:szCs w:val="24"/>
        </w:rPr>
        <w:t>Дебаевская</w:t>
      </w:r>
      <w:proofErr w:type="spellEnd"/>
      <w:r w:rsidRPr="00B61E7D">
        <w:rPr>
          <w:rFonts w:ascii="Times New Roman" w:hAnsi="Times New Roman"/>
          <w:szCs w:val="24"/>
        </w:rPr>
        <w:t xml:space="preserve"> частота. Фактор Дебая-</w:t>
      </w:r>
      <w:proofErr w:type="spellStart"/>
      <w:r w:rsidRPr="00B61E7D">
        <w:rPr>
          <w:rFonts w:ascii="Times New Roman" w:hAnsi="Times New Roman"/>
          <w:szCs w:val="24"/>
        </w:rPr>
        <w:t>Валлера</w:t>
      </w:r>
      <w:proofErr w:type="spellEnd"/>
      <w:r w:rsidRPr="00B61E7D">
        <w:rPr>
          <w:rFonts w:ascii="Times New Roman" w:hAnsi="Times New Roman"/>
          <w:szCs w:val="24"/>
        </w:rPr>
        <w:t xml:space="preserve"> в рассеянии рентгеновских лучей. </w:t>
      </w:r>
      <w:proofErr w:type="spellStart"/>
      <w:r w:rsidRPr="00B61E7D">
        <w:rPr>
          <w:rFonts w:ascii="Times New Roman" w:hAnsi="Times New Roman"/>
          <w:szCs w:val="24"/>
        </w:rPr>
        <w:t>Ангармонизм</w:t>
      </w:r>
      <w:proofErr w:type="spellEnd"/>
      <w:r w:rsidRPr="00B61E7D">
        <w:rPr>
          <w:rFonts w:ascii="Times New Roman" w:hAnsi="Times New Roman"/>
          <w:szCs w:val="24"/>
        </w:rPr>
        <w:t xml:space="preserve"> и тепловое расширение.</w:t>
      </w:r>
    </w:p>
    <w:p w14:paraId="64E508D8" w14:textId="77777777" w:rsidR="00B61E7D" w:rsidRPr="00B61E7D" w:rsidRDefault="00B61E7D" w:rsidP="00B61E7D">
      <w:pPr>
        <w:pStyle w:val="a3"/>
        <w:widowControl w:val="0"/>
        <w:numPr>
          <w:ilvl w:val="0"/>
          <w:numId w:val="3"/>
        </w:numPr>
        <w:tabs>
          <w:tab w:val="left" w:pos="1134"/>
        </w:tabs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Электронные состояния в кристаллах. Одноэлектронная модель. Приближения сильной и слабой связи. Зонная схема и типы твёрдых тел. Вырожденный электронный газ. Электронная теплоёмкость, поверхность Ферми. Тензор эффективных масс. Электроны и дырки. </w:t>
      </w:r>
      <w:r w:rsidRPr="00B61E7D">
        <w:rPr>
          <w:rFonts w:ascii="Times New Roman" w:hAnsi="Times New Roman"/>
          <w:szCs w:val="24"/>
        </w:rPr>
        <w:lastRenderedPageBreak/>
        <w:t>Циклотронная масса. Положение ферми-уровня в невырожденных полупроводниках.</w:t>
      </w:r>
    </w:p>
    <w:p w14:paraId="419130CB" w14:textId="77777777" w:rsidR="00B61E7D" w:rsidRPr="00B61E7D" w:rsidRDefault="00B61E7D" w:rsidP="00B61E7D">
      <w:pPr>
        <w:pStyle w:val="a3"/>
        <w:widowControl w:val="0"/>
        <w:numPr>
          <w:ilvl w:val="0"/>
          <w:numId w:val="3"/>
        </w:numPr>
        <w:tabs>
          <w:tab w:val="left" w:pos="1134"/>
        </w:tabs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proofErr w:type="spellStart"/>
      <w:r w:rsidRPr="00B61E7D">
        <w:rPr>
          <w:rFonts w:ascii="Times New Roman" w:hAnsi="Times New Roman"/>
          <w:szCs w:val="24"/>
        </w:rPr>
        <w:t>Квазидвумерные</w:t>
      </w:r>
      <w:proofErr w:type="spellEnd"/>
      <w:r w:rsidRPr="00B61E7D">
        <w:rPr>
          <w:rFonts w:ascii="Times New Roman" w:hAnsi="Times New Roman"/>
          <w:szCs w:val="24"/>
        </w:rPr>
        <w:t xml:space="preserve"> системы в полупроводниках: гетероструктуры, МДП-структуры (металл-диэлектрик-полупроводник). Размерное квантование электронного спектра.</w:t>
      </w:r>
    </w:p>
    <w:p w14:paraId="7A09ABEB" w14:textId="77777777" w:rsidR="00B61E7D" w:rsidRPr="00B61E7D" w:rsidRDefault="00B61E7D" w:rsidP="00B61E7D">
      <w:pPr>
        <w:pStyle w:val="a3"/>
        <w:widowControl w:val="0"/>
        <w:numPr>
          <w:ilvl w:val="0"/>
          <w:numId w:val="3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Электронный спектр и плотность состояний электронов в квантующем магнитном поле. Эффект де </w:t>
      </w:r>
      <w:proofErr w:type="spellStart"/>
      <w:r w:rsidRPr="00B61E7D">
        <w:rPr>
          <w:rFonts w:ascii="Times New Roman" w:hAnsi="Times New Roman"/>
          <w:szCs w:val="24"/>
        </w:rPr>
        <w:t>Гааза</w:t>
      </w:r>
      <w:proofErr w:type="spellEnd"/>
      <w:r w:rsidRPr="00B61E7D">
        <w:rPr>
          <w:rFonts w:ascii="Times New Roman" w:hAnsi="Times New Roman"/>
          <w:szCs w:val="24"/>
        </w:rPr>
        <w:t xml:space="preserve">-Ван </w:t>
      </w:r>
      <w:proofErr w:type="spellStart"/>
      <w:r w:rsidRPr="00B61E7D">
        <w:rPr>
          <w:rFonts w:ascii="Times New Roman" w:hAnsi="Times New Roman"/>
          <w:szCs w:val="24"/>
        </w:rPr>
        <w:t>Альфена</w:t>
      </w:r>
      <w:proofErr w:type="spellEnd"/>
      <w:r w:rsidRPr="00B61E7D">
        <w:rPr>
          <w:rFonts w:ascii="Times New Roman" w:hAnsi="Times New Roman"/>
          <w:szCs w:val="24"/>
        </w:rPr>
        <w:t xml:space="preserve">. Спектр </w:t>
      </w:r>
      <w:proofErr w:type="spellStart"/>
      <w:r w:rsidRPr="00B61E7D">
        <w:rPr>
          <w:rFonts w:ascii="Times New Roman" w:hAnsi="Times New Roman"/>
          <w:szCs w:val="24"/>
        </w:rPr>
        <w:t>квазидвумерных</w:t>
      </w:r>
      <w:proofErr w:type="spellEnd"/>
      <w:r w:rsidRPr="00B61E7D">
        <w:rPr>
          <w:rFonts w:ascii="Times New Roman" w:hAnsi="Times New Roman"/>
          <w:szCs w:val="24"/>
        </w:rPr>
        <w:t xml:space="preserve"> электронов в поперечном квантующем магнитном поле.</w:t>
      </w:r>
    </w:p>
    <w:p w14:paraId="60153DD8" w14:textId="77777777" w:rsidR="00B61E7D" w:rsidRPr="00B61E7D" w:rsidRDefault="00B61E7D" w:rsidP="00B61E7D">
      <w:pPr>
        <w:pStyle w:val="a3"/>
        <w:widowControl w:val="0"/>
        <w:numPr>
          <w:ilvl w:val="0"/>
          <w:numId w:val="3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>Рассеяние электронов в аморфных и жидких кристаллах.</w:t>
      </w:r>
    </w:p>
    <w:p w14:paraId="29F281D4" w14:textId="77777777" w:rsidR="00B61E7D" w:rsidRPr="00B61E7D" w:rsidRDefault="00B61E7D" w:rsidP="00B61E7D">
      <w:pPr>
        <w:pStyle w:val="a3"/>
        <w:widowControl w:val="0"/>
        <w:numPr>
          <w:ilvl w:val="0"/>
          <w:numId w:val="3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>Плотность электронных состояний в аморфных и жидких кристаллах.</w:t>
      </w:r>
    </w:p>
    <w:p w14:paraId="576B6D3E" w14:textId="77777777" w:rsidR="00B61E7D" w:rsidRPr="00B61E7D" w:rsidRDefault="00B61E7D" w:rsidP="00B61E7D">
      <w:pPr>
        <w:pStyle w:val="a3"/>
        <w:widowControl w:val="0"/>
        <w:numPr>
          <w:ilvl w:val="0"/>
          <w:numId w:val="3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>Примесные состояния в аморфных и жидких кристаллах.</w:t>
      </w:r>
    </w:p>
    <w:p w14:paraId="4F4ACB73" w14:textId="77777777" w:rsidR="00B61E7D" w:rsidRPr="00B61E7D" w:rsidRDefault="00B61E7D" w:rsidP="00B61E7D">
      <w:pPr>
        <w:pStyle w:val="a3"/>
        <w:widowControl w:val="0"/>
        <w:numPr>
          <w:ilvl w:val="0"/>
          <w:numId w:val="3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Кинетическое уравнение. Электро- и теплопроводность. Времена релаксации. Механизмы рассеяния электронов. Рассеяние на примесях и дефектах. Электрон-фононные столкновения. Нормальные процессы, процессы переброса. </w:t>
      </w:r>
      <w:proofErr w:type="spellStart"/>
      <w:r w:rsidRPr="00B61E7D">
        <w:rPr>
          <w:rFonts w:ascii="Times New Roman" w:hAnsi="Times New Roman"/>
          <w:szCs w:val="24"/>
        </w:rPr>
        <w:t>Магнитосопротивление</w:t>
      </w:r>
      <w:proofErr w:type="spellEnd"/>
      <w:r w:rsidRPr="00B61E7D">
        <w:rPr>
          <w:rFonts w:ascii="Times New Roman" w:hAnsi="Times New Roman"/>
          <w:szCs w:val="24"/>
        </w:rPr>
        <w:t xml:space="preserve"> и эффект Холла.</w:t>
      </w:r>
    </w:p>
    <w:p w14:paraId="036BD226" w14:textId="77777777" w:rsidR="00B61E7D" w:rsidRPr="00B61E7D" w:rsidRDefault="00B61E7D" w:rsidP="00B61E7D">
      <w:pPr>
        <w:pStyle w:val="a3"/>
        <w:widowControl w:val="0"/>
        <w:numPr>
          <w:ilvl w:val="0"/>
          <w:numId w:val="3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>Металлы с большой длиной пробега электронов. Аномальный скин-эффект. Циклотронный резонанс и размерные эффекты. Проникновение электромагнитного поля в металл. Геликоны.</w:t>
      </w:r>
    </w:p>
    <w:p w14:paraId="5A69A756" w14:textId="77777777" w:rsidR="00B61E7D" w:rsidRPr="00B61E7D" w:rsidRDefault="00B61E7D" w:rsidP="00B61E7D">
      <w:pPr>
        <w:pStyle w:val="a3"/>
        <w:widowControl w:val="0"/>
        <w:numPr>
          <w:ilvl w:val="0"/>
          <w:numId w:val="3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Полупроводники. Электронная структура типичных полупроводников. Германий и кремний. </w:t>
      </w:r>
      <w:proofErr w:type="spellStart"/>
      <w:r w:rsidRPr="00B61E7D">
        <w:rPr>
          <w:rFonts w:ascii="Times New Roman" w:hAnsi="Times New Roman"/>
          <w:szCs w:val="24"/>
        </w:rPr>
        <w:t>Узкозонные</w:t>
      </w:r>
      <w:proofErr w:type="spellEnd"/>
      <w:r w:rsidRPr="00B61E7D">
        <w:rPr>
          <w:rFonts w:ascii="Times New Roman" w:hAnsi="Times New Roman"/>
          <w:szCs w:val="24"/>
        </w:rPr>
        <w:t xml:space="preserve"> полупроводники. Примесные уровни. Доноры и акцепторы. Температурная зависимость проводимости, p-n переходы. Фотопроводимость. Рекомбинация и релаксация неравновесных носителей. Горячие носители. Эффект Ганна.</w:t>
      </w:r>
    </w:p>
    <w:p w14:paraId="22457C8A" w14:textId="77777777" w:rsidR="00B61E7D" w:rsidRPr="00B61E7D" w:rsidRDefault="00B61E7D" w:rsidP="00B61E7D">
      <w:pPr>
        <w:pStyle w:val="a3"/>
        <w:widowControl w:val="0"/>
        <w:numPr>
          <w:ilvl w:val="0"/>
          <w:numId w:val="3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>Тензор упругих постоянных и упругая деформация. Пластичность кристаллов. Предел текучести. Упрочнение. Внутреннее трение.</w:t>
      </w:r>
    </w:p>
    <w:p w14:paraId="5EC77BFE" w14:textId="77777777" w:rsidR="00B61E7D" w:rsidRPr="00B61E7D" w:rsidRDefault="00B61E7D" w:rsidP="00B61E7D">
      <w:pPr>
        <w:pStyle w:val="a3"/>
        <w:widowControl w:val="0"/>
        <w:numPr>
          <w:ilvl w:val="0"/>
          <w:numId w:val="3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Механизмы поглощения фотонов. Поглощение свободными носителями. Решеточное поглощение. </w:t>
      </w:r>
      <w:proofErr w:type="spellStart"/>
      <w:r w:rsidRPr="00B61E7D">
        <w:rPr>
          <w:rFonts w:ascii="Times New Roman" w:hAnsi="Times New Roman"/>
          <w:szCs w:val="24"/>
        </w:rPr>
        <w:t>Многофононные</w:t>
      </w:r>
      <w:proofErr w:type="spellEnd"/>
      <w:r w:rsidRPr="00B61E7D">
        <w:rPr>
          <w:rFonts w:ascii="Times New Roman" w:hAnsi="Times New Roman"/>
          <w:szCs w:val="24"/>
        </w:rPr>
        <w:t xml:space="preserve"> процессы. Комбинационное рассеяние света в кристаллах. Поглощение связанными носителями. Правила отбора. </w:t>
      </w:r>
      <w:proofErr w:type="spellStart"/>
      <w:r w:rsidRPr="00B61E7D">
        <w:rPr>
          <w:rFonts w:ascii="Times New Roman" w:hAnsi="Times New Roman"/>
          <w:szCs w:val="24"/>
        </w:rPr>
        <w:t>Междузонные</w:t>
      </w:r>
      <w:proofErr w:type="spellEnd"/>
      <w:r w:rsidRPr="00B61E7D">
        <w:rPr>
          <w:rFonts w:ascii="Times New Roman" w:hAnsi="Times New Roman"/>
          <w:szCs w:val="24"/>
        </w:rPr>
        <w:t xml:space="preserve"> прямые и косые переходы. Экситоны. </w:t>
      </w:r>
      <w:proofErr w:type="spellStart"/>
      <w:r w:rsidRPr="00B61E7D">
        <w:rPr>
          <w:rFonts w:ascii="Times New Roman" w:hAnsi="Times New Roman"/>
          <w:szCs w:val="24"/>
        </w:rPr>
        <w:t>Люминисценция</w:t>
      </w:r>
      <w:proofErr w:type="spellEnd"/>
      <w:r w:rsidRPr="00B61E7D">
        <w:rPr>
          <w:rFonts w:ascii="Times New Roman" w:hAnsi="Times New Roman"/>
          <w:szCs w:val="24"/>
        </w:rPr>
        <w:t xml:space="preserve">. Времена жизни возбуждений, флюоресценция. </w:t>
      </w:r>
      <w:proofErr w:type="spellStart"/>
      <w:r w:rsidRPr="00B61E7D">
        <w:rPr>
          <w:rFonts w:ascii="Times New Roman" w:hAnsi="Times New Roman"/>
          <w:szCs w:val="24"/>
        </w:rPr>
        <w:t>Безызлучательные</w:t>
      </w:r>
      <w:proofErr w:type="spellEnd"/>
      <w:r w:rsidRPr="00B61E7D">
        <w:rPr>
          <w:rFonts w:ascii="Times New Roman" w:hAnsi="Times New Roman"/>
          <w:szCs w:val="24"/>
        </w:rPr>
        <w:t xml:space="preserve"> переходы. Квантовый выход люминесценции.</w:t>
      </w:r>
    </w:p>
    <w:p w14:paraId="25ECB284" w14:textId="77777777" w:rsidR="00B61E7D" w:rsidRPr="00B61E7D" w:rsidRDefault="00B61E7D" w:rsidP="00B61E7D">
      <w:pPr>
        <w:pStyle w:val="a3"/>
        <w:widowControl w:val="0"/>
        <w:numPr>
          <w:ilvl w:val="0"/>
          <w:numId w:val="3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Диамагнетизм свободного электронного газа. Спиновый парамагнетизм. Закон Кюри. Ферромагнетизм. Молекулярное поле </w:t>
      </w:r>
      <w:proofErr w:type="spellStart"/>
      <w:r w:rsidRPr="00B61E7D">
        <w:rPr>
          <w:rFonts w:ascii="Times New Roman" w:hAnsi="Times New Roman"/>
          <w:szCs w:val="24"/>
        </w:rPr>
        <w:t>Вейсса</w:t>
      </w:r>
      <w:proofErr w:type="spellEnd"/>
      <w:r w:rsidRPr="00B61E7D">
        <w:rPr>
          <w:rFonts w:ascii="Times New Roman" w:hAnsi="Times New Roman"/>
          <w:szCs w:val="24"/>
        </w:rPr>
        <w:t>. Обменное взаимодействие. Ферромагнитные домены. Энергия анизотропии. Доменная стенка. Антиферромагнетики. Ферриты.</w:t>
      </w:r>
    </w:p>
    <w:p w14:paraId="0489335F" w14:textId="77777777" w:rsidR="00B61E7D" w:rsidRPr="00B61E7D" w:rsidRDefault="00B61E7D" w:rsidP="00B61E7D">
      <w:pPr>
        <w:pStyle w:val="a3"/>
        <w:widowControl w:val="0"/>
        <w:numPr>
          <w:ilvl w:val="0"/>
          <w:numId w:val="3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Диэлектрики. Эффективное поле. Электрострикция и пьезоэлектричество. </w:t>
      </w:r>
      <w:proofErr w:type="spellStart"/>
      <w:r w:rsidRPr="00B61E7D">
        <w:rPr>
          <w:rFonts w:ascii="Times New Roman" w:hAnsi="Times New Roman"/>
          <w:szCs w:val="24"/>
        </w:rPr>
        <w:t>Пироэлектрики</w:t>
      </w:r>
      <w:proofErr w:type="spellEnd"/>
      <w:r w:rsidRPr="00B61E7D">
        <w:rPr>
          <w:rFonts w:ascii="Times New Roman" w:hAnsi="Times New Roman"/>
          <w:szCs w:val="24"/>
        </w:rPr>
        <w:t xml:space="preserve"> и сегнетоэлектрики. </w:t>
      </w:r>
    </w:p>
    <w:p w14:paraId="1E846695" w14:textId="77777777" w:rsidR="00B61E7D" w:rsidRPr="00B61E7D" w:rsidRDefault="00B61E7D" w:rsidP="00B61E7D">
      <w:pPr>
        <w:pStyle w:val="a3"/>
        <w:widowControl w:val="0"/>
        <w:numPr>
          <w:ilvl w:val="0"/>
          <w:numId w:val="3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>Электрический гистерезис. Аномалии физических свойств сегнетоэлектриков в области фазовых переходов. Молекулярные кристаллы.</w:t>
      </w:r>
    </w:p>
    <w:p w14:paraId="586015E7" w14:textId="77777777" w:rsidR="00B61E7D" w:rsidRPr="00B61E7D" w:rsidRDefault="00B61E7D" w:rsidP="00B61E7D">
      <w:pPr>
        <w:pStyle w:val="a3"/>
        <w:widowControl w:val="0"/>
        <w:numPr>
          <w:ilvl w:val="0"/>
          <w:numId w:val="3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Равновесие фаз. Фазовые переходы I и II рода. Флуктуации. Твёрдые растворы и промежуточные фазы. Равновесие в многокомпонентных системах и правило фаз. Диаграммы равновесия. Кинетика фазовых превращений. Диффузионные и </w:t>
      </w:r>
      <w:proofErr w:type="spellStart"/>
      <w:r w:rsidRPr="00B61E7D">
        <w:rPr>
          <w:rFonts w:ascii="Times New Roman" w:hAnsi="Times New Roman"/>
          <w:szCs w:val="24"/>
        </w:rPr>
        <w:t>бездиффузионные</w:t>
      </w:r>
      <w:proofErr w:type="spellEnd"/>
      <w:r w:rsidRPr="00B61E7D">
        <w:rPr>
          <w:rFonts w:ascii="Times New Roman" w:hAnsi="Times New Roman"/>
          <w:szCs w:val="24"/>
        </w:rPr>
        <w:t xml:space="preserve"> превращения.</w:t>
      </w:r>
    </w:p>
    <w:p w14:paraId="79352C76" w14:textId="77777777" w:rsidR="00B61E7D" w:rsidRPr="00B61E7D" w:rsidRDefault="00B61E7D" w:rsidP="00B61E7D">
      <w:pPr>
        <w:pStyle w:val="a3"/>
        <w:widowControl w:val="0"/>
        <w:numPr>
          <w:ilvl w:val="0"/>
          <w:numId w:val="3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Переходы металл-диэлектрик в системе электронов. Переход Андерсона. Край подвижности в электронном спектре. Переход </w:t>
      </w:r>
      <w:proofErr w:type="spellStart"/>
      <w:r w:rsidRPr="00B61E7D">
        <w:rPr>
          <w:rFonts w:ascii="Times New Roman" w:hAnsi="Times New Roman"/>
          <w:szCs w:val="24"/>
        </w:rPr>
        <w:t>Мотта</w:t>
      </w:r>
      <w:proofErr w:type="spellEnd"/>
      <w:r w:rsidRPr="00B61E7D">
        <w:rPr>
          <w:rFonts w:ascii="Times New Roman" w:hAnsi="Times New Roman"/>
          <w:szCs w:val="24"/>
        </w:rPr>
        <w:t xml:space="preserve">. </w:t>
      </w:r>
    </w:p>
    <w:p w14:paraId="07F79A24" w14:textId="77777777" w:rsidR="00B61E7D" w:rsidRPr="00B61E7D" w:rsidRDefault="00B61E7D" w:rsidP="00B61E7D">
      <w:pPr>
        <w:pStyle w:val="a3"/>
        <w:widowControl w:val="0"/>
        <w:numPr>
          <w:ilvl w:val="0"/>
          <w:numId w:val="3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Сверхпроводимость. Основные свойства сверхпроводников. Эффект </w:t>
      </w:r>
      <w:proofErr w:type="spellStart"/>
      <w:r w:rsidRPr="00B61E7D">
        <w:rPr>
          <w:rFonts w:ascii="Times New Roman" w:hAnsi="Times New Roman"/>
          <w:szCs w:val="24"/>
        </w:rPr>
        <w:t>Мейсснера</w:t>
      </w:r>
      <w:proofErr w:type="spellEnd"/>
      <w:r w:rsidRPr="00B61E7D">
        <w:rPr>
          <w:rFonts w:ascii="Times New Roman" w:hAnsi="Times New Roman"/>
          <w:szCs w:val="24"/>
        </w:rPr>
        <w:t xml:space="preserve">. Сверхпроводники I и II рода. Вихри и вихревые структуры. Основы микроскопической и термодинамической теорий. </w:t>
      </w:r>
      <w:proofErr w:type="spellStart"/>
      <w:r w:rsidRPr="00B61E7D">
        <w:rPr>
          <w:rFonts w:ascii="Times New Roman" w:hAnsi="Times New Roman"/>
          <w:szCs w:val="24"/>
        </w:rPr>
        <w:t>Куперовские</w:t>
      </w:r>
      <w:proofErr w:type="spellEnd"/>
      <w:r w:rsidRPr="00B61E7D">
        <w:rPr>
          <w:rFonts w:ascii="Times New Roman" w:hAnsi="Times New Roman"/>
          <w:szCs w:val="24"/>
        </w:rPr>
        <w:t xml:space="preserve"> пары. Энергетическая щель и квазичастицы в сверхпроводнике. Туннельный эффект. Эффект Джозефсона. </w:t>
      </w:r>
    </w:p>
    <w:p w14:paraId="40E10084" w14:textId="77777777" w:rsidR="00B61E7D" w:rsidRPr="00B61E7D" w:rsidRDefault="00B61E7D" w:rsidP="00B61E7D">
      <w:pPr>
        <w:pStyle w:val="a3"/>
        <w:widowControl w:val="0"/>
        <w:numPr>
          <w:ilvl w:val="0"/>
          <w:numId w:val="3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Рентгенография: методы исследования идеальной и реальной структуры. </w:t>
      </w:r>
    </w:p>
    <w:p w14:paraId="12DD8C97" w14:textId="77777777" w:rsidR="00B61E7D" w:rsidRPr="00B61E7D" w:rsidRDefault="00B61E7D" w:rsidP="00B61E7D">
      <w:pPr>
        <w:pStyle w:val="a3"/>
        <w:widowControl w:val="0"/>
        <w:numPr>
          <w:ilvl w:val="0"/>
          <w:numId w:val="3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Синхротронное излучение и его использование. </w:t>
      </w:r>
    </w:p>
    <w:p w14:paraId="58673F04" w14:textId="77777777" w:rsidR="00B61E7D" w:rsidRPr="00B61E7D" w:rsidRDefault="00B61E7D" w:rsidP="00B61E7D">
      <w:pPr>
        <w:pStyle w:val="a3"/>
        <w:widowControl w:val="0"/>
        <w:numPr>
          <w:ilvl w:val="0"/>
          <w:numId w:val="3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Электронография и электронная микроскопия. </w:t>
      </w:r>
    </w:p>
    <w:p w14:paraId="0BE96535" w14:textId="77777777" w:rsidR="00B61E7D" w:rsidRPr="00B61E7D" w:rsidRDefault="00B61E7D" w:rsidP="00B61E7D">
      <w:pPr>
        <w:pStyle w:val="a3"/>
        <w:widowControl w:val="0"/>
        <w:numPr>
          <w:ilvl w:val="0"/>
          <w:numId w:val="3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Нейтронография: упругое и неупругое когерентное рассеяние, исследование магнитных структур и фононных спектров. </w:t>
      </w:r>
    </w:p>
    <w:p w14:paraId="13DC532F" w14:textId="77777777" w:rsidR="00B61E7D" w:rsidRPr="00B61E7D" w:rsidRDefault="00B61E7D" w:rsidP="00B61E7D">
      <w:pPr>
        <w:pStyle w:val="a3"/>
        <w:widowControl w:val="0"/>
        <w:numPr>
          <w:ilvl w:val="0"/>
          <w:numId w:val="3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Эффект </w:t>
      </w:r>
      <w:proofErr w:type="spellStart"/>
      <w:r w:rsidRPr="00B61E7D">
        <w:rPr>
          <w:rFonts w:ascii="Times New Roman" w:hAnsi="Times New Roman"/>
          <w:szCs w:val="24"/>
        </w:rPr>
        <w:t>Мёссбауэра</w:t>
      </w:r>
      <w:proofErr w:type="spellEnd"/>
      <w:r w:rsidRPr="00B61E7D">
        <w:rPr>
          <w:rFonts w:ascii="Times New Roman" w:hAnsi="Times New Roman"/>
          <w:szCs w:val="24"/>
        </w:rPr>
        <w:t xml:space="preserve">. ЭПР, ЯМР. </w:t>
      </w:r>
    </w:p>
    <w:p w14:paraId="066FFD02" w14:textId="77777777" w:rsidR="00B61E7D" w:rsidRPr="00B61E7D" w:rsidRDefault="00B61E7D" w:rsidP="00B61E7D">
      <w:pPr>
        <w:pStyle w:val="a3"/>
        <w:widowControl w:val="0"/>
        <w:numPr>
          <w:ilvl w:val="0"/>
          <w:numId w:val="3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Электрические и гальваномагнитные измерения как методы изучения электронной структуры кристаллов и состава примесей в полупроводниках. </w:t>
      </w:r>
    </w:p>
    <w:p w14:paraId="1149DB6B" w14:textId="77777777" w:rsidR="00B61E7D" w:rsidRPr="00B61E7D" w:rsidRDefault="00B61E7D" w:rsidP="00B61E7D">
      <w:pPr>
        <w:pStyle w:val="20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B61E7D">
        <w:rPr>
          <w:rFonts w:ascii="Times New Roman" w:hAnsi="Times New Roman" w:cs="Times New Roman"/>
          <w:sz w:val="24"/>
          <w:szCs w:val="24"/>
        </w:rPr>
        <w:lastRenderedPageBreak/>
        <w:t>Оптические методы исследования; возможности, связанные с использованием лазерных источников света.</w:t>
      </w:r>
    </w:p>
    <w:p w14:paraId="5973595B" w14:textId="77777777" w:rsidR="00B61E7D" w:rsidRPr="00B61E7D" w:rsidRDefault="00B61E7D" w:rsidP="00B61E7D">
      <w:pPr>
        <w:pStyle w:val="20"/>
        <w:rPr>
          <w:rFonts w:ascii="Times New Roman" w:hAnsi="Times New Roman" w:cs="Times New Roman"/>
          <w:sz w:val="24"/>
          <w:szCs w:val="24"/>
        </w:rPr>
      </w:pPr>
    </w:p>
    <w:p w14:paraId="3937EED2" w14:textId="77777777" w:rsidR="00B61E7D" w:rsidRPr="00B61E7D" w:rsidRDefault="00B61E7D" w:rsidP="00B61E7D">
      <w:pPr>
        <w:pStyle w:val="21"/>
        <w:shd w:val="clear" w:color="auto" w:fill="auto"/>
        <w:tabs>
          <w:tab w:val="left" w:pos="1323"/>
        </w:tabs>
        <w:spacing w:line="240" w:lineRule="auto"/>
        <w:ind w:left="720"/>
        <w:jc w:val="both"/>
        <w:rPr>
          <w:b/>
          <w:sz w:val="24"/>
          <w:szCs w:val="24"/>
        </w:rPr>
      </w:pPr>
      <w:r w:rsidRPr="00B61E7D">
        <w:rPr>
          <w:b/>
          <w:sz w:val="24"/>
          <w:szCs w:val="24"/>
        </w:rPr>
        <w:t>2. Физические методы исследований:</w:t>
      </w:r>
    </w:p>
    <w:p w14:paraId="31D1C44F" w14:textId="77777777" w:rsidR="00B61E7D" w:rsidRPr="00B61E7D" w:rsidRDefault="00B61E7D" w:rsidP="00B61E7D">
      <w:pPr>
        <w:pStyle w:val="a3"/>
        <w:numPr>
          <w:ilvl w:val="0"/>
          <w:numId w:val="5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Дифракционные методы исследования атомной структуры материалов. Особенности распространения волн в периодических структурах. Закон Вульфа-Брэгга. Обратная решетка. </w:t>
      </w:r>
    </w:p>
    <w:p w14:paraId="5764D241" w14:textId="77777777" w:rsidR="00B61E7D" w:rsidRPr="00B61E7D" w:rsidRDefault="00B61E7D" w:rsidP="00B61E7D">
      <w:pPr>
        <w:pStyle w:val="a3"/>
        <w:numPr>
          <w:ilvl w:val="0"/>
          <w:numId w:val="5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Основные методы рентгеноструктурного анализа. </w:t>
      </w:r>
    </w:p>
    <w:p w14:paraId="51E2F35C" w14:textId="77777777" w:rsidR="00B61E7D" w:rsidRPr="00B61E7D" w:rsidRDefault="00B61E7D" w:rsidP="00B61E7D">
      <w:pPr>
        <w:pStyle w:val="a3"/>
        <w:numPr>
          <w:ilvl w:val="0"/>
          <w:numId w:val="5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Рентгеновская </w:t>
      </w:r>
      <w:proofErr w:type="spellStart"/>
      <w:r w:rsidRPr="00B61E7D">
        <w:rPr>
          <w:rFonts w:ascii="Times New Roman" w:hAnsi="Times New Roman"/>
          <w:szCs w:val="24"/>
        </w:rPr>
        <w:t>дифрактометрия</w:t>
      </w:r>
      <w:proofErr w:type="spellEnd"/>
      <w:r w:rsidRPr="00B61E7D">
        <w:rPr>
          <w:rFonts w:ascii="Times New Roman" w:hAnsi="Times New Roman"/>
          <w:szCs w:val="24"/>
        </w:rPr>
        <w:t xml:space="preserve">. </w:t>
      </w:r>
    </w:p>
    <w:p w14:paraId="0A9EF1E8" w14:textId="77777777" w:rsidR="00B61E7D" w:rsidRPr="00B61E7D" w:rsidRDefault="00B61E7D" w:rsidP="00B61E7D">
      <w:pPr>
        <w:pStyle w:val="a3"/>
        <w:numPr>
          <w:ilvl w:val="0"/>
          <w:numId w:val="5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Качественный и количественный рентгеновский фазовый анализ. </w:t>
      </w:r>
    </w:p>
    <w:p w14:paraId="0EB310D3" w14:textId="77777777" w:rsidR="00B61E7D" w:rsidRPr="00B61E7D" w:rsidRDefault="00B61E7D" w:rsidP="00B61E7D">
      <w:pPr>
        <w:pStyle w:val="a3"/>
        <w:numPr>
          <w:ilvl w:val="0"/>
          <w:numId w:val="5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Электронография и нейтронография. </w:t>
      </w:r>
    </w:p>
    <w:p w14:paraId="06992355" w14:textId="77777777" w:rsidR="00B61E7D" w:rsidRPr="00B61E7D" w:rsidRDefault="00B61E7D" w:rsidP="00B61E7D">
      <w:pPr>
        <w:pStyle w:val="a3"/>
        <w:numPr>
          <w:ilvl w:val="0"/>
          <w:numId w:val="5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Рентгенографический анализ текстур, остаточных напряжений, дефектов кристаллической решетки, типа твердого раствора, химического дальнего порядка. </w:t>
      </w:r>
    </w:p>
    <w:p w14:paraId="3BED1B97" w14:textId="77777777" w:rsidR="00B61E7D" w:rsidRPr="00B61E7D" w:rsidRDefault="00B61E7D" w:rsidP="00B61E7D">
      <w:pPr>
        <w:pStyle w:val="a3"/>
        <w:numPr>
          <w:ilvl w:val="0"/>
          <w:numId w:val="5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color w:val="000000" w:themeColor="text1"/>
          <w:szCs w:val="24"/>
        </w:rPr>
        <w:t>Микроскопия. Оптическая микроскопия: конфокальная и флуоресцентная микроскопия.</w:t>
      </w:r>
    </w:p>
    <w:p w14:paraId="1248540A" w14:textId="77777777" w:rsidR="00B61E7D" w:rsidRPr="00B61E7D" w:rsidRDefault="00B61E7D" w:rsidP="00B61E7D">
      <w:pPr>
        <w:pStyle w:val="a3"/>
        <w:numPr>
          <w:ilvl w:val="0"/>
          <w:numId w:val="5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>Просвечивающая и растровая электронная микроскопия, анализ фазового состава, микроструктуры и дефектов кристаллического строения.</w:t>
      </w:r>
    </w:p>
    <w:p w14:paraId="7BCCB17C" w14:textId="77777777" w:rsidR="00B61E7D" w:rsidRPr="00B61E7D" w:rsidRDefault="00B61E7D" w:rsidP="00B61E7D">
      <w:pPr>
        <w:pStyle w:val="a3"/>
        <w:numPr>
          <w:ilvl w:val="0"/>
          <w:numId w:val="5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>Сканирующая зондовая микроскопия: общие принципы; туннельная, атомно-силовая, электросиловая, магнитно-силовая зондовая микроскопия.</w:t>
      </w:r>
    </w:p>
    <w:p w14:paraId="76C1E88A" w14:textId="77777777" w:rsidR="00B61E7D" w:rsidRPr="00B61E7D" w:rsidRDefault="00B61E7D" w:rsidP="00B61E7D">
      <w:pPr>
        <w:pStyle w:val="a3"/>
        <w:numPr>
          <w:ilvl w:val="0"/>
          <w:numId w:val="5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Методы локального анализа химического состава. Микрорентгеноспектральный анализ. </w:t>
      </w:r>
      <w:proofErr w:type="spellStart"/>
      <w:r w:rsidRPr="00B61E7D">
        <w:rPr>
          <w:rFonts w:ascii="Times New Roman" w:hAnsi="Times New Roman"/>
          <w:szCs w:val="24"/>
        </w:rPr>
        <w:t>Оже</w:t>
      </w:r>
      <w:proofErr w:type="spellEnd"/>
      <w:r w:rsidRPr="00B61E7D">
        <w:rPr>
          <w:rFonts w:ascii="Times New Roman" w:hAnsi="Times New Roman"/>
          <w:szCs w:val="24"/>
        </w:rPr>
        <w:t xml:space="preserve">-электронная спектроскопия. </w:t>
      </w:r>
      <w:proofErr w:type="spellStart"/>
      <w:r w:rsidRPr="00B61E7D">
        <w:rPr>
          <w:rFonts w:ascii="Times New Roman" w:hAnsi="Times New Roman"/>
          <w:szCs w:val="24"/>
        </w:rPr>
        <w:t>Рентгеноэлектронная</w:t>
      </w:r>
      <w:proofErr w:type="spellEnd"/>
      <w:r w:rsidRPr="00B61E7D">
        <w:rPr>
          <w:rFonts w:ascii="Times New Roman" w:hAnsi="Times New Roman"/>
          <w:szCs w:val="24"/>
        </w:rPr>
        <w:t xml:space="preserve"> спектроскопия (электронная спектроскопия для химического анализа). Масс-спектроскопия вторичных ионов.</w:t>
      </w:r>
    </w:p>
    <w:p w14:paraId="0802F823" w14:textId="77777777" w:rsidR="00B61E7D" w:rsidRPr="00B61E7D" w:rsidRDefault="00B61E7D" w:rsidP="00B61E7D">
      <w:pPr>
        <w:pStyle w:val="a3"/>
        <w:numPr>
          <w:ilvl w:val="0"/>
          <w:numId w:val="5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Спектральные методы. Спектры. ИК-Фурье-, </w:t>
      </w:r>
      <w:proofErr w:type="spellStart"/>
      <w:r w:rsidRPr="00B61E7D">
        <w:rPr>
          <w:rFonts w:ascii="Times New Roman" w:hAnsi="Times New Roman"/>
          <w:szCs w:val="24"/>
        </w:rPr>
        <w:t>рамановская</w:t>
      </w:r>
      <w:proofErr w:type="spellEnd"/>
      <w:r w:rsidRPr="00B61E7D">
        <w:rPr>
          <w:rFonts w:ascii="Times New Roman" w:hAnsi="Times New Roman"/>
          <w:szCs w:val="24"/>
        </w:rPr>
        <w:t xml:space="preserve">, </w:t>
      </w:r>
      <w:proofErr w:type="spellStart"/>
      <w:r w:rsidRPr="00B61E7D">
        <w:rPr>
          <w:rFonts w:ascii="Times New Roman" w:hAnsi="Times New Roman"/>
          <w:szCs w:val="24"/>
        </w:rPr>
        <w:t>Оже</w:t>
      </w:r>
      <w:proofErr w:type="spellEnd"/>
      <w:r w:rsidRPr="00B61E7D">
        <w:rPr>
          <w:rFonts w:ascii="Times New Roman" w:hAnsi="Times New Roman"/>
          <w:szCs w:val="24"/>
        </w:rPr>
        <w:t xml:space="preserve">-, рентгеновская (поглощения), </w:t>
      </w:r>
      <w:proofErr w:type="spellStart"/>
      <w:r w:rsidRPr="00B61E7D">
        <w:rPr>
          <w:rFonts w:ascii="Times New Roman" w:hAnsi="Times New Roman"/>
          <w:szCs w:val="24"/>
        </w:rPr>
        <w:t>рентгеноэлектронная</w:t>
      </w:r>
      <w:proofErr w:type="spellEnd"/>
      <w:r w:rsidRPr="00B61E7D">
        <w:rPr>
          <w:rFonts w:ascii="Times New Roman" w:hAnsi="Times New Roman"/>
          <w:szCs w:val="24"/>
        </w:rPr>
        <w:t xml:space="preserve">, магниторезонансная, масс-, </w:t>
      </w:r>
      <w:proofErr w:type="spellStart"/>
      <w:r w:rsidRPr="00B61E7D">
        <w:rPr>
          <w:rFonts w:ascii="Times New Roman" w:hAnsi="Times New Roman"/>
          <w:szCs w:val="24"/>
        </w:rPr>
        <w:t>позитронно</w:t>
      </w:r>
      <w:proofErr w:type="spellEnd"/>
      <w:r w:rsidRPr="00B61E7D">
        <w:rPr>
          <w:rFonts w:ascii="Times New Roman" w:hAnsi="Times New Roman"/>
          <w:szCs w:val="24"/>
        </w:rPr>
        <w:t xml:space="preserve"> </w:t>
      </w:r>
      <w:proofErr w:type="spellStart"/>
      <w:r w:rsidRPr="00B61E7D">
        <w:rPr>
          <w:rFonts w:ascii="Times New Roman" w:hAnsi="Times New Roman"/>
          <w:szCs w:val="24"/>
        </w:rPr>
        <w:t>аннигиляционная</w:t>
      </w:r>
      <w:proofErr w:type="spellEnd"/>
      <w:r w:rsidRPr="00B61E7D">
        <w:rPr>
          <w:rFonts w:ascii="Times New Roman" w:hAnsi="Times New Roman"/>
          <w:szCs w:val="24"/>
        </w:rPr>
        <w:t xml:space="preserve"> и </w:t>
      </w:r>
      <w:proofErr w:type="spellStart"/>
      <w:r w:rsidRPr="00B61E7D">
        <w:rPr>
          <w:rFonts w:ascii="Times New Roman" w:hAnsi="Times New Roman"/>
          <w:szCs w:val="24"/>
        </w:rPr>
        <w:t>мёссбауэровская</w:t>
      </w:r>
      <w:proofErr w:type="spellEnd"/>
      <w:r w:rsidRPr="00B61E7D">
        <w:rPr>
          <w:rFonts w:ascii="Times New Roman" w:hAnsi="Times New Roman"/>
          <w:szCs w:val="24"/>
        </w:rPr>
        <w:t xml:space="preserve"> спектроскопия.</w:t>
      </w:r>
    </w:p>
    <w:p w14:paraId="74F60FE2" w14:textId="77777777" w:rsidR="00B61E7D" w:rsidRPr="00B61E7D" w:rsidRDefault="00B61E7D" w:rsidP="00B61E7D">
      <w:pPr>
        <w:pStyle w:val="a3"/>
        <w:numPr>
          <w:ilvl w:val="0"/>
          <w:numId w:val="5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>Изучение микроструктуры с помощью световой микроскопии. Методы количественной металлографии.</w:t>
      </w:r>
    </w:p>
    <w:p w14:paraId="1ECC41A5" w14:textId="77777777" w:rsidR="00B61E7D" w:rsidRPr="00B61E7D" w:rsidRDefault="00B61E7D" w:rsidP="00B61E7D">
      <w:pPr>
        <w:pStyle w:val="a3"/>
        <w:numPr>
          <w:ilvl w:val="0"/>
          <w:numId w:val="5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Термический анализ. Абсолютный и дифференциальный методы измерения. Калориметрия; методы смешения, ввода и протока тепла; сканирующая, модуляционная и импульсная калориметрия. </w:t>
      </w:r>
    </w:p>
    <w:p w14:paraId="1CFF2A30" w14:textId="77777777" w:rsidR="00B61E7D" w:rsidRPr="00B61E7D" w:rsidRDefault="00B61E7D" w:rsidP="00B61E7D">
      <w:pPr>
        <w:pStyle w:val="a3"/>
        <w:numPr>
          <w:ilvl w:val="0"/>
          <w:numId w:val="5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>Дилатометрия; оптический, емкостный, индуктивный датчики перемещения.</w:t>
      </w:r>
    </w:p>
    <w:p w14:paraId="040245B6" w14:textId="77777777" w:rsidR="00B61E7D" w:rsidRPr="00B61E7D" w:rsidRDefault="00B61E7D" w:rsidP="00B61E7D">
      <w:pPr>
        <w:pStyle w:val="a3"/>
        <w:numPr>
          <w:ilvl w:val="0"/>
          <w:numId w:val="5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Методы измерения теплопроводности. </w:t>
      </w:r>
    </w:p>
    <w:p w14:paraId="66391B86" w14:textId="77777777" w:rsidR="00B61E7D" w:rsidRPr="00B61E7D" w:rsidRDefault="00B61E7D" w:rsidP="00B61E7D">
      <w:pPr>
        <w:pStyle w:val="a3"/>
        <w:numPr>
          <w:ilvl w:val="0"/>
          <w:numId w:val="5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proofErr w:type="spellStart"/>
      <w:r w:rsidRPr="00B61E7D">
        <w:rPr>
          <w:rFonts w:ascii="Times New Roman" w:hAnsi="Times New Roman"/>
          <w:szCs w:val="24"/>
        </w:rPr>
        <w:t>Резистометрия</w:t>
      </w:r>
      <w:proofErr w:type="spellEnd"/>
      <w:r w:rsidRPr="00B61E7D">
        <w:rPr>
          <w:rFonts w:ascii="Times New Roman" w:hAnsi="Times New Roman"/>
          <w:szCs w:val="24"/>
        </w:rPr>
        <w:t xml:space="preserve">, мостовые и потенциометрические методы. Измерение магнитных свойств </w:t>
      </w:r>
      <w:proofErr w:type="spellStart"/>
      <w:r w:rsidRPr="00B61E7D">
        <w:rPr>
          <w:rFonts w:ascii="Times New Roman" w:hAnsi="Times New Roman"/>
          <w:szCs w:val="24"/>
        </w:rPr>
        <w:t>диа</w:t>
      </w:r>
      <w:proofErr w:type="spellEnd"/>
      <w:r w:rsidRPr="00B61E7D">
        <w:rPr>
          <w:rFonts w:ascii="Times New Roman" w:hAnsi="Times New Roman"/>
          <w:szCs w:val="24"/>
        </w:rPr>
        <w:t xml:space="preserve">-, пара- и ферромагнетиков. </w:t>
      </w:r>
    </w:p>
    <w:p w14:paraId="37E1DDAA" w14:textId="77777777" w:rsidR="00B61E7D" w:rsidRPr="00B61E7D" w:rsidRDefault="00B61E7D" w:rsidP="00B61E7D">
      <w:pPr>
        <w:pStyle w:val="a3"/>
        <w:numPr>
          <w:ilvl w:val="0"/>
          <w:numId w:val="5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Определение параметров кривой намагничивания и петли гистерезиса в статическом и динамическом режимах измерения. </w:t>
      </w:r>
    </w:p>
    <w:p w14:paraId="6F019181" w14:textId="77777777" w:rsidR="00B61E7D" w:rsidRPr="00B61E7D" w:rsidRDefault="00B61E7D" w:rsidP="00B61E7D">
      <w:pPr>
        <w:pStyle w:val="a3"/>
        <w:numPr>
          <w:ilvl w:val="0"/>
          <w:numId w:val="5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Термомагнитный анализ. </w:t>
      </w:r>
    </w:p>
    <w:p w14:paraId="2A37FE65" w14:textId="77777777" w:rsidR="00B61E7D" w:rsidRPr="00B61E7D" w:rsidRDefault="00B61E7D" w:rsidP="00B61E7D">
      <w:pPr>
        <w:pStyle w:val="a3"/>
        <w:numPr>
          <w:ilvl w:val="0"/>
          <w:numId w:val="5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>Применение измерений физических свойств для решения материаловедческих задач (изучения изменений структуры и фазовых превращений).</w:t>
      </w:r>
    </w:p>
    <w:p w14:paraId="41273E56" w14:textId="77777777" w:rsidR="00B61E7D" w:rsidRPr="00B61E7D" w:rsidRDefault="00B61E7D" w:rsidP="00B61E7D">
      <w:pPr>
        <w:pStyle w:val="20"/>
        <w:numPr>
          <w:ilvl w:val="0"/>
          <w:numId w:val="5"/>
        </w:numPr>
        <w:ind w:left="0" w:firstLine="567"/>
        <w:rPr>
          <w:sz w:val="24"/>
          <w:szCs w:val="24"/>
        </w:rPr>
      </w:pPr>
      <w:r w:rsidRPr="00B61E7D">
        <w:rPr>
          <w:rFonts w:ascii="Times New Roman" w:hAnsi="Times New Roman" w:cs="Times New Roman"/>
          <w:sz w:val="24"/>
          <w:szCs w:val="24"/>
        </w:rPr>
        <w:t xml:space="preserve">Измерение </w:t>
      </w:r>
      <w:proofErr w:type="spellStart"/>
      <w:r w:rsidRPr="00B61E7D">
        <w:rPr>
          <w:rFonts w:ascii="Times New Roman" w:hAnsi="Times New Roman" w:cs="Times New Roman"/>
          <w:sz w:val="24"/>
          <w:szCs w:val="24"/>
        </w:rPr>
        <w:t>микротвердости</w:t>
      </w:r>
      <w:proofErr w:type="spellEnd"/>
      <w:r w:rsidRPr="00B61E7D">
        <w:rPr>
          <w:rFonts w:ascii="Times New Roman" w:hAnsi="Times New Roman" w:cs="Times New Roman"/>
          <w:sz w:val="24"/>
          <w:szCs w:val="24"/>
        </w:rPr>
        <w:t xml:space="preserve"> и твердости по Бринеллю, </w:t>
      </w:r>
      <w:proofErr w:type="spellStart"/>
      <w:r w:rsidRPr="00B61E7D">
        <w:rPr>
          <w:rFonts w:ascii="Times New Roman" w:hAnsi="Times New Roman" w:cs="Times New Roman"/>
          <w:sz w:val="24"/>
          <w:szCs w:val="24"/>
        </w:rPr>
        <w:t>Роквеллу</w:t>
      </w:r>
      <w:proofErr w:type="spellEnd"/>
      <w:r w:rsidRPr="00B61E7D">
        <w:rPr>
          <w:rFonts w:ascii="Times New Roman" w:hAnsi="Times New Roman" w:cs="Times New Roman"/>
          <w:sz w:val="24"/>
          <w:szCs w:val="24"/>
        </w:rPr>
        <w:t>, Виккерсу.</w:t>
      </w:r>
    </w:p>
    <w:p w14:paraId="198F3453" w14:textId="77777777" w:rsidR="00B61E7D" w:rsidRPr="00B61E7D" w:rsidRDefault="00B61E7D" w:rsidP="00B61E7D">
      <w:pPr>
        <w:pStyle w:val="21"/>
        <w:shd w:val="clear" w:color="auto" w:fill="auto"/>
        <w:tabs>
          <w:tab w:val="left" w:pos="1323"/>
        </w:tabs>
        <w:spacing w:line="240" w:lineRule="auto"/>
        <w:jc w:val="both"/>
        <w:rPr>
          <w:b/>
          <w:sz w:val="24"/>
          <w:szCs w:val="24"/>
        </w:rPr>
      </w:pPr>
    </w:p>
    <w:p w14:paraId="25D707C8" w14:textId="77777777" w:rsidR="00B61E7D" w:rsidRPr="00B61E7D" w:rsidRDefault="00B61E7D" w:rsidP="00B61E7D">
      <w:pPr>
        <w:pStyle w:val="21"/>
        <w:shd w:val="clear" w:color="auto" w:fill="auto"/>
        <w:tabs>
          <w:tab w:val="left" w:pos="1323"/>
        </w:tabs>
        <w:spacing w:line="240" w:lineRule="auto"/>
        <w:ind w:left="720"/>
        <w:jc w:val="both"/>
        <w:rPr>
          <w:b/>
          <w:sz w:val="24"/>
          <w:szCs w:val="24"/>
        </w:rPr>
      </w:pPr>
      <w:r w:rsidRPr="00B61E7D">
        <w:rPr>
          <w:b/>
          <w:color w:val="000000" w:themeColor="text1"/>
          <w:sz w:val="24"/>
          <w:szCs w:val="24"/>
        </w:rPr>
        <w:t xml:space="preserve">3. </w:t>
      </w:r>
      <w:r w:rsidRPr="00B61E7D">
        <w:rPr>
          <w:b/>
          <w:sz w:val="24"/>
          <w:szCs w:val="24"/>
        </w:rPr>
        <w:t>Физика магнитных явлений:</w:t>
      </w:r>
    </w:p>
    <w:p w14:paraId="45523CE7" w14:textId="77777777" w:rsidR="00B61E7D" w:rsidRPr="00B61E7D" w:rsidRDefault="00B61E7D" w:rsidP="00B61E7D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993"/>
          <w:tab w:val="left" w:pos="1843"/>
          <w:tab w:val="left" w:pos="2127"/>
        </w:tabs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color w:val="000000" w:themeColor="text1"/>
          <w:szCs w:val="24"/>
        </w:rPr>
      </w:pPr>
      <w:r w:rsidRPr="00B61E7D">
        <w:rPr>
          <w:rFonts w:ascii="Times New Roman" w:hAnsi="Times New Roman"/>
          <w:color w:val="000000" w:themeColor="text1"/>
          <w:szCs w:val="24"/>
        </w:rPr>
        <w:t xml:space="preserve">Атомный магнетизм. Спин электрона. Векторная модель магнитного момента атомов. Правила </w:t>
      </w:r>
      <w:proofErr w:type="spellStart"/>
      <w:r w:rsidRPr="00B61E7D">
        <w:rPr>
          <w:rFonts w:ascii="Times New Roman" w:hAnsi="Times New Roman"/>
          <w:color w:val="000000" w:themeColor="text1"/>
          <w:szCs w:val="24"/>
        </w:rPr>
        <w:t>Хунда</w:t>
      </w:r>
      <w:proofErr w:type="spellEnd"/>
      <w:r w:rsidRPr="00B61E7D">
        <w:rPr>
          <w:rFonts w:ascii="Times New Roman" w:hAnsi="Times New Roman"/>
          <w:color w:val="000000" w:themeColor="text1"/>
          <w:szCs w:val="24"/>
        </w:rPr>
        <w:t xml:space="preserve">. </w:t>
      </w:r>
    </w:p>
    <w:p w14:paraId="7EF73B10" w14:textId="77777777" w:rsidR="00B61E7D" w:rsidRPr="00B61E7D" w:rsidRDefault="00B61E7D" w:rsidP="00B61E7D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993"/>
          <w:tab w:val="left" w:pos="1843"/>
          <w:tab w:val="left" w:pos="2127"/>
        </w:tabs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color w:val="000000" w:themeColor="text1"/>
          <w:szCs w:val="24"/>
        </w:rPr>
      </w:pPr>
      <w:r w:rsidRPr="00B61E7D">
        <w:rPr>
          <w:rFonts w:ascii="Times New Roman" w:hAnsi="Times New Roman"/>
          <w:color w:val="000000" w:themeColor="text1"/>
          <w:szCs w:val="24"/>
        </w:rPr>
        <w:t xml:space="preserve">Магнетизм слабомагнитных веществ. Диамагнетизм. Диамагнитная восприимчивость. Диамагнетизм сверхпроводников. </w:t>
      </w:r>
    </w:p>
    <w:p w14:paraId="6DA1CA26" w14:textId="77777777" w:rsidR="00B61E7D" w:rsidRPr="00B61E7D" w:rsidRDefault="00B61E7D" w:rsidP="00B61E7D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993"/>
          <w:tab w:val="left" w:pos="1843"/>
          <w:tab w:val="left" w:pos="2127"/>
        </w:tabs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color w:val="000000" w:themeColor="text1"/>
          <w:szCs w:val="24"/>
        </w:rPr>
      </w:pPr>
      <w:r w:rsidRPr="00B61E7D">
        <w:rPr>
          <w:rFonts w:ascii="Times New Roman" w:hAnsi="Times New Roman"/>
          <w:color w:val="000000" w:themeColor="text1"/>
          <w:szCs w:val="24"/>
        </w:rPr>
        <w:t xml:space="preserve">Парамагнетизм. Теория Ланжевена. Закон Кюри. Функция </w:t>
      </w:r>
      <w:proofErr w:type="spellStart"/>
      <w:r w:rsidRPr="00B61E7D">
        <w:rPr>
          <w:rFonts w:ascii="Times New Roman" w:hAnsi="Times New Roman"/>
          <w:color w:val="000000" w:themeColor="text1"/>
          <w:szCs w:val="24"/>
        </w:rPr>
        <w:t>Бриллюэна</w:t>
      </w:r>
      <w:proofErr w:type="spellEnd"/>
      <w:r w:rsidRPr="00B61E7D">
        <w:rPr>
          <w:rFonts w:ascii="Times New Roman" w:hAnsi="Times New Roman"/>
          <w:color w:val="000000" w:themeColor="text1"/>
          <w:szCs w:val="24"/>
        </w:rPr>
        <w:t xml:space="preserve">. </w:t>
      </w:r>
    </w:p>
    <w:p w14:paraId="72D4FF06" w14:textId="77777777" w:rsidR="00B61E7D" w:rsidRPr="00B61E7D" w:rsidRDefault="00B61E7D" w:rsidP="00B61E7D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993"/>
          <w:tab w:val="left" w:pos="1843"/>
          <w:tab w:val="left" w:pos="2127"/>
        </w:tabs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color w:val="000000" w:themeColor="text1"/>
          <w:szCs w:val="24"/>
        </w:rPr>
      </w:pPr>
      <w:r w:rsidRPr="00B61E7D">
        <w:rPr>
          <w:rFonts w:ascii="Times New Roman" w:hAnsi="Times New Roman"/>
          <w:color w:val="000000" w:themeColor="text1"/>
          <w:szCs w:val="24"/>
        </w:rPr>
        <w:t>Термодинамика магнитных веществ, термодинамические потенциалы и функции состояния. Работа намагничивания. Атом в магнитном поле.</w:t>
      </w:r>
    </w:p>
    <w:p w14:paraId="704886AF" w14:textId="77777777" w:rsidR="00B61E7D" w:rsidRPr="00B61E7D" w:rsidRDefault="00B61E7D" w:rsidP="00B61E7D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993"/>
          <w:tab w:val="left" w:pos="1843"/>
          <w:tab w:val="left" w:pos="2127"/>
        </w:tabs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color w:val="000000" w:themeColor="text1"/>
          <w:szCs w:val="24"/>
        </w:rPr>
      </w:pPr>
      <w:r w:rsidRPr="00B61E7D">
        <w:rPr>
          <w:rFonts w:ascii="Times New Roman" w:hAnsi="Times New Roman"/>
          <w:color w:val="000000" w:themeColor="text1"/>
          <w:szCs w:val="24"/>
        </w:rPr>
        <w:t xml:space="preserve">Магнитные фазовые переходы. </w:t>
      </w:r>
    </w:p>
    <w:p w14:paraId="2963CB01" w14:textId="77777777" w:rsidR="00B61E7D" w:rsidRPr="00B61E7D" w:rsidRDefault="00B61E7D" w:rsidP="00B61E7D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993"/>
          <w:tab w:val="left" w:pos="1843"/>
          <w:tab w:val="left" w:pos="2127"/>
        </w:tabs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color w:val="000000" w:themeColor="text1"/>
          <w:szCs w:val="24"/>
        </w:rPr>
      </w:pPr>
      <w:r w:rsidRPr="00B61E7D">
        <w:rPr>
          <w:rFonts w:ascii="Times New Roman" w:hAnsi="Times New Roman"/>
          <w:color w:val="000000" w:themeColor="text1"/>
          <w:szCs w:val="24"/>
        </w:rPr>
        <w:t xml:space="preserve">Упорядоченные магнетики. Ферромагнетизм. Спонтанная намагниченность. </w:t>
      </w:r>
      <w:r w:rsidRPr="00B61E7D">
        <w:rPr>
          <w:rFonts w:ascii="Times New Roman" w:hAnsi="Times New Roman"/>
          <w:color w:val="000000" w:themeColor="text1"/>
          <w:szCs w:val="24"/>
        </w:rPr>
        <w:lastRenderedPageBreak/>
        <w:t>Закон Кюри-</w:t>
      </w:r>
      <w:proofErr w:type="spellStart"/>
      <w:r w:rsidRPr="00B61E7D">
        <w:rPr>
          <w:rFonts w:ascii="Times New Roman" w:hAnsi="Times New Roman"/>
          <w:color w:val="000000" w:themeColor="text1"/>
          <w:szCs w:val="24"/>
        </w:rPr>
        <w:t>Вейсса</w:t>
      </w:r>
      <w:proofErr w:type="spellEnd"/>
      <w:r w:rsidRPr="00B61E7D">
        <w:rPr>
          <w:rFonts w:ascii="Times New Roman" w:hAnsi="Times New Roman"/>
          <w:color w:val="000000" w:themeColor="text1"/>
          <w:szCs w:val="24"/>
        </w:rPr>
        <w:t xml:space="preserve">. Термодинамическая теория ферромагнетизма. Теория молекулярного поля </w:t>
      </w:r>
      <w:proofErr w:type="spellStart"/>
      <w:r w:rsidRPr="00B61E7D">
        <w:rPr>
          <w:rFonts w:ascii="Times New Roman" w:hAnsi="Times New Roman"/>
          <w:color w:val="000000" w:themeColor="text1"/>
          <w:szCs w:val="24"/>
        </w:rPr>
        <w:t>Вейсса</w:t>
      </w:r>
      <w:proofErr w:type="spellEnd"/>
      <w:r w:rsidRPr="00B61E7D">
        <w:rPr>
          <w:rFonts w:ascii="Times New Roman" w:hAnsi="Times New Roman"/>
          <w:color w:val="000000" w:themeColor="text1"/>
          <w:szCs w:val="24"/>
        </w:rPr>
        <w:t xml:space="preserve">. Дипольное взаимодействие. </w:t>
      </w:r>
    </w:p>
    <w:p w14:paraId="746FC0B3" w14:textId="77777777" w:rsidR="00B61E7D" w:rsidRPr="00B61E7D" w:rsidRDefault="00B61E7D" w:rsidP="00B61E7D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993"/>
          <w:tab w:val="left" w:pos="1843"/>
          <w:tab w:val="left" w:pos="2127"/>
        </w:tabs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color w:val="000000" w:themeColor="text1"/>
          <w:szCs w:val="24"/>
        </w:rPr>
      </w:pPr>
      <w:r w:rsidRPr="00B61E7D">
        <w:rPr>
          <w:rFonts w:ascii="Times New Roman" w:hAnsi="Times New Roman"/>
          <w:color w:val="000000" w:themeColor="text1"/>
          <w:szCs w:val="24"/>
        </w:rPr>
        <w:t xml:space="preserve">Обменное взаимодействие. Критерий ферромагнетизма. Косвенное обменное взаимодействие. РККИ-взаимодействие. Антиферромагнетизм и ферримагнетизм. Геликоидальный магнетизм. </w:t>
      </w:r>
    </w:p>
    <w:p w14:paraId="7E407CF9" w14:textId="77777777" w:rsidR="00B61E7D" w:rsidRPr="00B61E7D" w:rsidRDefault="00B61E7D" w:rsidP="00B61E7D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993"/>
          <w:tab w:val="left" w:pos="1843"/>
          <w:tab w:val="left" w:pos="2127"/>
        </w:tabs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color w:val="000000" w:themeColor="text1"/>
          <w:szCs w:val="24"/>
        </w:rPr>
      </w:pPr>
      <w:r w:rsidRPr="00B61E7D">
        <w:rPr>
          <w:rFonts w:ascii="Times New Roman" w:hAnsi="Times New Roman"/>
          <w:color w:val="000000" w:themeColor="text1"/>
          <w:szCs w:val="24"/>
        </w:rPr>
        <w:t xml:space="preserve">Слабый ферромагнетизм. </w:t>
      </w:r>
      <w:proofErr w:type="spellStart"/>
      <w:r w:rsidRPr="00B61E7D">
        <w:rPr>
          <w:rFonts w:ascii="Times New Roman" w:hAnsi="Times New Roman"/>
          <w:color w:val="000000" w:themeColor="text1"/>
          <w:szCs w:val="24"/>
        </w:rPr>
        <w:t>Сперо</w:t>
      </w:r>
      <w:proofErr w:type="spellEnd"/>
      <w:r w:rsidRPr="00B61E7D">
        <w:rPr>
          <w:rFonts w:ascii="Times New Roman" w:hAnsi="Times New Roman"/>
          <w:color w:val="000000" w:themeColor="text1"/>
          <w:szCs w:val="24"/>
        </w:rPr>
        <w:t xml:space="preserve">-, </w:t>
      </w:r>
      <w:proofErr w:type="spellStart"/>
      <w:r w:rsidRPr="00B61E7D">
        <w:rPr>
          <w:rFonts w:ascii="Times New Roman" w:hAnsi="Times New Roman"/>
          <w:color w:val="000000" w:themeColor="text1"/>
          <w:szCs w:val="24"/>
        </w:rPr>
        <w:t>асперо</w:t>
      </w:r>
      <w:proofErr w:type="spellEnd"/>
      <w:r w:rsidRPr="00B61E7D">
        <w:rPr>
          <w:rFonts w:ascii="Times New Roman" w:hAnsi="Times New Roman"/>
          <w:color w:val="000000" w:themeColor="text1"/>
          <w:szCs w:val="24"/>
        </w:rPr>
        <w:t xml:space="preserve">- и </w:t>
      </w:r>
      <w:proofErr w:type="spellStart"/>
      <w:r w:rsidRPr="00B61E7D">
        <w:rPr>
          <w:rFonts w:ascii="Times New Roman" w:hAnsi="Times New Roman"/>
          <w:color w:val="000000" w:themeColor="text1"/>
          <w:szCs w:val="24"/>
        </w:rPr>
        <w:t>сперимагнетизм</w:t>
      </w:r>
      <w:proofErr w:type="spellEnd"/>
      <w:r w:rsidRPr="00B61E7D">
        <w:rPr>
          <w:rFonts w:ascii="Times New Roman" w:hAnsi="Times New Roman"/>
          <w:color w:val="000000" w:themeColor="text1"/>
          <w:szCs w:val="24"/>
        </w:rPr>
        <w:t xml:space="preserve">. </w:t>
      </w:r>
      <w:proofErr w:type="spellStart"/>
      <w:r w:rsidRPr="00B61E7D">
        <w:rPr>
          <w:rFonts w:ascii="Times New Roman" w:hAnsi="Times New Roman"/>
          <w:color w:val="000000" w:themeColor="text1"/>
          <w:szCs w:val="24"/>
        </w:rPr>
        <w:t>Микромагнетизм</w:t>
      </w:r>
      <w:proofErr w:type="spellEnd"/>
      <w:r w:rsidRPr="00B61E7D">
        <w:rPr>
          <w:rFonts w:ascii="Times New Roman" w:hAnsi="Times New Roman"/>
          <w:color w:val="000000" w:themeColor="text1"/>
          <w:szCs w:val="24"/>
        </w:rPr>
        <w:t xml:space="preserve"> и спиновые стёкла.</w:t>
      </w:r>
    </w:p>
    <w:p w14:paraId="0B0756AB" w14:textId="77777777" w:rsidR="00B61E7D" w:rsidRPr="00B61E7D" w:rsidRDefault="00B61E7D" w:rsidP="00B61E7D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993"/>
          <w:tab w:val="left" w:pos="1843"/>
          <w:tab w:val="left" w:pos="2127"/>
        </w:tabs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color w:val="000000" w:themeColor="text1"/>
          <w:szCs w:val="24"/>
        </w:rPr>
      </w:pPr>
      <w:r w:rsidRPr="00B61E7D">
        <w:rPr>
          <w:rFonts w:ascii="Times New Roman" w:hAnsi="Times New Roman"/>
          <w:color w:val="000000" w:themeColor="text1"/>
          <w:szCs w:val="24"/>
        </w:rPr>
        <w:t>Энергия упорядоченных магнетиков. Энергия обменного взаимодействия.</w:t>
      </w:r>
    </w:p>
    <w:p w14:paraId="33949B7D" w14:textId="77777777" w:rsidR="00B61E7D" w:rsidRPr="00B61E7D" w:rsidRDefault="00B61E7D" w:rsidP="00B61E7D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993"/>
          <w:tab w:val="left" w:pos="1843"/>
          <w:tab w:val="left" w:pos="2127"/>
        </w:tabs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color w:val="000000" w:themeColor="text1"/>
          <w:szCs w:val="24"/>
        </w:rPr>
      </w:pPr>
      <w:r w:rsidRPr="00B61E7D">
        <w:rPr>
          <w:rFonts w:ascii="Times New Roman" w:hAnsi="Times New Roman"/>
          <w:color w:val="000000" w:themeColor="text1"/>
          <w:szCs w:val="24"/>
        </w:rPr>
        <w:t xml:space="preserve"> Энергия магнитной анизотропии: магнитная кристаллографическая анизотропия, наведённая (ориентационная) магнитная анизотропия, обменная (однонаправленная) магнитная анизотропия, поверхностная анизотропия, анизотропия формы. </w:t>
      </w:r>
    </w:p>
    <w:p w14:paraId="671DDB2E" w14:textId="77777777" w:rsidR="00B61E7D" w:rsidRPr="00B61E7D" w:rsidRDefault="00B61E7D" w:rsidP="00B61E7D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993"/>
          <w:tab w:val="left" w:pos="1843"/>
          <w:tab w:val="left" w:pos="2127"/>
        </w:tabs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color w:val="000000" w:themeColor="text1"/>
          <w:szCs w:val="24"/>
        </w:rPr>
      </w:pPr>
      <w:proofErr w:type="spellStart"/>
      <w:r w:rsidRPr="00B61E7D">
        <w:rPr>
          <w:rFonts w:ascii="Times New Roman" w:hAnsi="Times New Roman"/>
          <w:color w:val="000000" w:themeColor="text1"/>
          <w:szCs w:val="24"/>
        </w:rPr>
        <w:t>Магнитоупругая</w:t>
      </w:r>
      <w:proofErr w:type="spellEnd"/>
      <w:r w:rsidRPr="00B61E7D">
        <w:rPr>
          <w:rFonts w:ascii="Times New Roman" w:hAnsi="Times New Roman"/>
          <w:color w:val="000000" w:themeColor="text1"/>
          <w:szCs w:val="24"/>
        </w:rPr>
        <w:t xml:space="preserve"> энергия: энергия магнитострикционной деформации, энергия упругих напряжений. </w:t>
      </w:r>
    </w:p>
    <w:p w14:paraId="7F6E6C91" w14:textId="77777777" w:rsidR="00B61E7D" w:rsidRPr="00B61E7D" w:rsidRDefault="00B61E7D" w:rsidP="00B61E7D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993"/>
          <w:tab w:val="left" w:pos="1843"/>
          <w:tab w:val="left" w:pos="2127"/>
        </w:tabs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color w:val="000000" w:themeColor="text1"/>
          <w:szCs w:val="24"/>
        </w:rPr>
      </w:pPr>
      <w:r w:rsidRPr="00B61E7D">
        <w:rPr>
          <w:rFonts w:ascii="Times New Roman" w:hAnsi="Times New Roman"/>
          <w:color w:val="000000" w:themeColor="text1"/>
          <w:szCs w:val="24"/>
        </w:rPr>
        <w:t>Энергия взаимодействия с магнитным полем. Магнитостатическая энергия.</w:t>
      </w:r>
    </w:p>
    <w:p w14:paraId="4A47F65A" w14:textId="77777777" w:rsidR="00B61E7D" w:rsidRPr="00B61E7D" w:rsidRDefault="00B61E7D" w:rsidP="00B61E7D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993"/>
          <w:tab w:val="left" w:pos="1843"/>
          <w:tab w:val="left" w:pos="2127"/>
        </w:tabs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color w:val="000000" w:themeColor="text1"/>
          <w:szCs w:val="24"/>
        </w:rPr>
      </w:pPr>
      <w:r w:rsidRPr="00B61E7D">
        <w:rPr>
          <w:rFonts w:ascii="Times New Roman" w:hAnsi="Times New Roman"/>
          <w:color w:val="000000" w:themeColor="text1"/>
          <w:szCs w:val="24"/>
        </w:rPr>
        <w:t xml:space="preserve">Домены и доменная структура. Доменные границы: ширина доменной границы, </w:t>
      </w:r>
      <w:proofErr w:type="spellStart"/>
      <w:r w:rsidRPr="00B61E7D">
        <w:rPr>
          <w:rFonts w:ascii="Times New Roman" w:hAnsi="Times New Roman"/>
          <w:color w:val="000000" w:themeColor="text1"/>
          <w:szCs w:val="24"/>
        </w:rPr>
        <w:t>блоховские</w:t>
      </w:r>
      <w:proofErr w:type="spellEnd"/>
      <w:r w:rsidRPr="00B61E7D">
        <w:rPr>
          <w:rFonts w:ascii="Times New Roman" w:hAnsi="Times New Roman"/>
          <w:color w:val="000000" w:themeColor="text1"/>
          <w:szCs w:val="24"/>
        </w:rPr>
        <w:t xml:space="preserve"> и </w:t>
      </w:r>
      <w:proofErr w:type="spellStart"/>
      <w:r w:rsidRPr="00B61E7D">
        <w:rPr>
          <w:rFonts w:ascii="Times New Roman" w:hAnsi="Times New Roman"/>
          <w:color w:val="000000" w:themeColor="text1"/>
          <w:szCs w:val="24"/>
        </w:rPr>
        <w:t>неелевские</w:t>
      </w:r>
      <w:proofErr w:type="spellEnd"/>
      <w:r w:rsidRPr="00B61E7D">
        <w:rPr>
          <w:rFonts w:ascii="Times New Roman" w:hAnsi="Times New Roman"/>
          <w:color w:val="000000" w:themeColor="text1"/>
          <w:szCs w:val="24"/>
        </w:rPr>
        <w:t xml:space="preserve"> стенки, строение доменных стенок, 180-градусные доменные границы, 90-градусные доменные границы. </w:t>
      </w:r>
    </w:p>
    <w:p w14:paraId="45C2C851" w14:textId="77777777" w:rsidR="00B61E7D" w:rsidRPr="00B61E7D" w:rsidRDefault="00B61E7D" w:rsidP="00B61E7D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993"/>
          <w:tab w:val="left" w:pos="1843"/>
          <w:tab w:val="left" w:pos="2127"/>
        </w:tabs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color w:val="000000" w:themeColor="text1"/>
          <w:szCs w:val="24"/>
        </w:rPr>
      </w:pPr>
      <w:r w:rsidRPr="00B61E7D">
        <w:rPr>
          <w:rFonts w:ascii="Times New Roman" w:hAnsi="Times New Roman"/>
          <w:color w:val="000000" w:themeColor="text1"/>
          <w:szCs w:val="24"/>
        </w:rPr>
        <w:t xml:space="preserve">Доменная структура: магнитостатическая энергия, размеры доменов, виды доменов. Однодоменное состояние. </w:t>
      </w:r>
      <w:proofErr w:type="spellStart"/>
      <w:r w:rsidRPr="00B61E7D">
        <w:rPr>
          <w:rFonts w:ascii="Times New Roman" w:hAnsi="Times New Roman"/>
          <w:color w:val="000000" w:themeColor="text1"/>
          <w:szCs w:val="24"/>
        </w:rPr>
        <w:t>Суперпарамагнетизм</w:t>
      </w:r>
      <w:proofErr w:type="spellEnd"/>
      <w:r w:rsidRPr="00B61E7D">
        <w:rPr>
          <w:rFonts w:ascii="Times New Roman" w:hAnsi="Times New Roman"/>
          <w:color w:val="000000" w:themeColor="text1"/>
          <w:szCs w:val="24"/>
        </w:rPr>
        <w:t>.</w:t>
      </w:r>
    </w:p>
    <w:p w14:paraId="5C8B9B4C" w14:textId="77777777" w:rsidR="00B61E7D" w:rsidRPr="00B61E7D" w:rsidRDefault="00B61E7D" w:rsidP="00B61E7D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993"/>
          <w:tab w:val="left" w:pos="1843"/>
          <w:tab w:val="left" w:pos="2127"/>
        </w:tabs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color w:val="000000" w:themeColor="text1"/>
          <w:szCs w:val="24"/>
        </w:rPr>
      </w:pPr>
      <w:r w:rsidRPr="00B61E7D">
        <w:rPr>
          <w:rFonts w:ascii="Times New Roman" w:hAnsi="Times New Roman"/>
          <w:color w:val="000000" w:themeColor="text1"/>
          <w:szCs w:val="24"/>
        </w:rPr>
        <w:t xml:space="preserve">Магнитные материалы и намагничивание. Обратимые и необратимые процессы намагничивания. Магнитный гистерезис. </w:t>
      </w:r>
    </w:p>
    <w:p w14:paraId="72D1A493" w14:textId="77777777" w:rsidR="00B61E7D" w:rsidRPr="00B61E7D" w:rsidRDefault="00B61E7D" w:rsidP="00B61E7D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993"/>
          <w:tab w:val="left" w:pos="1843"/>
          <w:tab w:val="left" w:pos="2127"/>
        </w:tabs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color w:val="000000" w:themeColor="text1"/>
          <w:szCs w:val="24"/>
        </w:rPr>
      </w:pPr>
      <w:r w:rsidRPr="00B61E7D">
        <w:rPr>
          <w:rFonts w:ascii="Times New Roman" w:hAnsi="Times New Roman"/>
          <w:color w:val="000000" w:themeColor="text1"/>
          <w:szCs w:val="24"/>
        </w:rPr>
        <w:t xml:space="preserve">Кристаллические, </w:t>
      </w:r>
      <w:proofErr w:type="spellStart"/>
      <w:r w:rsidRPr="00B61E7D">
        <w:rPr>
          <w:rFonts w:ascii="Times New Roman" w:hAnsi="Times New Roman"/>
          <w:color w:val="000000" w:themeColor="text1"/>
          <w:szCs w:val="24"/>
        </w:rPr>
        <w:t>нанокристаллические</w:t>
      </w:r>
      <w:proofErr w:type="spellEnd"/>
      <w:r w:rsidRPr="00B61E7D">
        <w:rPr>
          <w:rFonts w:ascii="Times New Roman" w:hAnsi="Times New Roman"/>
          <w:color w:val="000000" w:themeColor="text1"/>
          <w:szCs w:val="24"/>
        </w:rPr>
        <w:t xml:space="preserve"> и аморфные магнитные материалы: </w:t>
      </w:r>
      <w:proofErr w:type="spellStart"/>
      <w:r w:rsidRPr="00B61E7D">
        <w:rPr>
          <w:rFonts w:ascii="Times New Roman" w:hAnsi="Times New Roman"/>
          <w:color w:val="000000" w:themeColor="text1"/>
          <w:szCs w:val="24"/>
        </w:rPr>
        <w:t>магнитомягкие</w:t>
      </w:r>
      <w:proofErr w:type="spellEnd"/>
      <w:r w:rsidRPr="00B61E7D">
        <w:rPr>
          <w:rFonts w:ascii="Times New Roman" w:hAnsi="Times New Roman"/>
          <w:color w:val="000000" w:themeColor="text1"/>
          <w:szCs w:val="24"/>
        </w:rPr>
        <w:t xml:space="preserve"> материалы, магнитотвердые материалы, материалы с прямоугольной петлей гистерезиса.</w:t>
      </w:r>
    </w:p>
    <w:p w14:paraId="6FA37FCE" w14:textId="77777777" w:rsidR="00B61E7D" w:rsidRPr="00B61E7D" w:rsidRDefault="00B61E7D" w:rsidP="00B61E7D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993"/>
          <w:tab w:val="left" w:pos="1843"/>
          <w:tab w:val="left" w:pos="2127"/>
        </w:tabs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color w:val="000000" w:themeColor="text1"/>
          <w:szCs w:val="24"/>
        </w:rPr>
      </w:pPr>
      <w:r w:rsidRPr="00B61E7D">
        <w:rPr>
          <w:rFonts w:ascii="Times New Roman" w:hAnsi="Times New Roman"/>
          <w:color w:val="000000" w:themeColor="text1"/>
          <w:szCs w:val="24"/>
        </w:rPr>
        <w:t>Магнитные материалы для СВЧ.</w:t>
      </w:r>
    </w:p>
    <w:p w14:paraId="6E6AEAF5" w14:textId="77777777" w:rsidR="00B61E7D" w:rsidRPr="00B61E7D" w:rsidRDefault="00B61E7D" w:rsidP="00B61E7D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993"/>
          <w:tab w:val="left" w:pos="1843"/>
          <w:tab w:val="left" w:pos="2127"/>
        </w:tabs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color w:val="000000" w:themeColor="text1"/>
          <w:szCs w:val="24"/>
        </w:rPr>
      </w:pPr>
      <w:r w:rsidRPr="00B61E7D">
        <w:rPr>
          <w:rFonts w:ascii="Times New Roman" w:hAnsi="Times New Roman"/>
          <w:color w:val="000000" w:themeColor="text1"/>
          <w:szCs w:val="24"/>
        </w:rPr>
        <w:t>Магнитные материалы для носителей записи.</w:t>
      </w:r>
    </w:p>
    <w:p w14:paraId="16C4B337" w14:textId="77777777" w:rsidR="00B61E7D" w:rsidRPr="00B61E7D" w:rsidRDefault="00B61E7D" w:rsidP="00B61E7D">
      <w:pPr>
        <w:pStyle w:val="20"/>
        <w:numPr>
          <w:ilvl w:val="0"/>
          <w:numId w:val="4"/>
        </w:numPr>
        <w:tabs>
          <w:tab w:val="left" w:pos="1843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B61E7D">
        <w:rPr>
          <w:rFonts w:ascii="Times New Roman" w:hAnsi="Times New Roman" w:cs="Times New Roman"/>
          <w:color w:val="000000" w:themeColor="text1"/>
          <w:sz w:val="24"/>
          <w:szCs w:val="24"/>
        </w:rPr>
        <w:t>Магнитострикционные материалы.</w:t>
      </w:r>
    </w:p>
    <w:p w14:paraId="131C025A" w14:textId="77777777" w:rsidR="00B61E7D" w:rsidRPr="00B61E7D" w:rsidRDefault="00B61E7D" w:rsidP="00B61E7D">
      <w:pPr>
        <w:pStyle w:val="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92E11B" w14:textId="77777777" w:rsidR="00B61E7D" w:rsidRPr="00B61E7D" w:rsidRDefault="00B61E7D" w:rsidP="00B61E7D">
      <w:pPr>
        <w:pStyle w:val="21"/>
        <w:shd w:val="clear" w:color="auto" w:fill="auto"/>
        <w:tabs>
          <w:tab w:val="left" w:pos="1323"/>
        </w:tabs>
        <w:spacing w:line="240" w:lineRule="auto"/>
        <w:ind w:left="720"/>
        <w:jc w:val="both"/>
        <w:rPr>
          <w:b/>
          <w:sz w:val="24"/>
          <w:szCs w:val="24"/>
        </w:rPr>
      </w:pPr>
      <w:r w:rsidRPr="00B61E7D">
        <w:rPr>
          <w:b/>
          <w:bCs/>
          <w:color w:val="000000" w:themeColor="text1"/>
          <w:sz w:val="24"/>
          <w:szCs w:val="24"/>
        </w:rPr>
        <w:t>4</w:t>
      </w:r>
      <w:r w:rsidRPr="00B61E7D">
        <w:rPr>
          <w:color w:val="000000" w:themeColor="text1"/>
          <w:sz w:val="24"/>
          <w:szCs w:val="24"/>
        </w:rPr>
        <w:t xml:space="preserve">. </w:t>
      </w:r>
      <w:r w:rsidRPr="00B61E7D">
        <w:rPr>
          <w:b/>
          <w:sz w:val="24"/>
          <w:szCs w:val="24"/>
        </w:rPr>
        <w:t>Современные методы исследования структуры материалов</w:t>
      </w:r>
    </w:p>
    <w:p w14:paraId="01D29B4F" w14:textId="77777777" w:rsidR="00B61E7D" w:rsidRPr="00B61E7D" w:rsidRDefault="00B61E7D" w:rsidP="00F1062A">
      <w:pPr>
        <w:pStyle w:val="a3"/>
        <w:numPr>
          <w:ilvl w:val="0"/>
          <w:numId w:val="6"/>
        </w:numPr>
        <w:ind w:left="0" w:firstLine="567"/>
        <w:rPr>
          <w:rFonts w:ascii="Times New Roman" w:hAnsi="Times New Roman"/>
          <w:color w:val="000000" w:themeColor="text1"/>
          <w:szCs w:val="24"/>
        </w:rPr>
      </w:pPr>
      <w:r w:rsidRPr="00B61E7D">
        <w:rPr>
          <w:rFonts w:ascii="Times New Roman" w:hAnsi="Times New Roman"/>
          <w:color w:val="000000" w:themeColor="text1"/>
          <w:szCs w:val="24"/>
        </w:rPr>
        <w:t xml:space="preserve">Конденсированное состояние неорганических веществ. Кристаллическая структура и типы химической связи. Аллотропия углерода. Полиморфизм. </w:t>
      </w:r>
    </w:p>
    <w:p w14:paraId="079CD8A7" w14:textId="77777777" w:rsidR="00B61E7D" w:rsidRPr="00B61E7D" w:rsidRDefault="00B61E7D" w:rsidP="00F1062A">
      <w:pPr>
        <w:pStyle w:val="a3"/>
        <w:numPr>
          <w:ilvl w:val="0"/>
          <w:numId w:val="6"/>
        </w:numPr>
        <w:ind w:left="0" w:firstLine="567"/>
        <w:rPr>
          <w:rFonts w:ascii="Times New Roman" w:hAnsi="Times New Roman"/>
          <w:color w:val="000000" w:themeColor="text1"/>
          <w:szCs w:val="24"/>
        </w:rPr>
      </w:pPr>
      <w:r w:rsidRPr="00B61E7D">
        <w:rPr>
          <w:rFonts w:ascii="Times New Roman" w:hAnsi="Times New Roman"/>
          <w:color w:val="000000" w:themeColor="text1"/>
          <w:szCs w:val="24"/>
        </w:rPr>
        <w:t xml:space="preserve">Электронная структура кристаллов: поверхность Ферми, обратное пространство, зоны </w:t>
      </w:r>
      <w:proofErr w:type="spellStart"/>
      <w:r w:rsidRPr="00B61E7D">
        <w:rPr>
          <w:rFonts w:ascii="Times New Roman" w:hAnsi="Times New Roman"/>
          <w:color w:val="000000" w:themeColor="text1"/>
          <w:szCs w:val="24"/>
        </w:rPr>
        <w:t>Бриллюэна</w:t>
      </w:r>
      <w:proofErr w:type="spellEnd"/>
      <w:r w:rsidRPr="00B61E7D">
        <w:rPr>
          <w:rFonts w:ascii="Times New Roman" w:hAnsi="Times New Roman"/>
          <w:color w:val="000000" w:themeColor="text1"/>
          <w:szCs w:val="24"/>
        </w:rPr>
        <w:t xml:space="preserve">. Твердые растворы. Атомное упорядочение. </w:t>
      </w:r>
    </w:p>
    <w:p w14:paraId="273045EE" w14:textId="77777777" w:rsidR="00B61E7D" w:rsidRPr="00B61E7D" w:rsidRDefault="00B61E7D" w:rsidP="00F1062A">
      <w:pPr>
        <w:pStyle w:val="a3"/>
        <w:numPr>
          <w:ilvl w:val="0"/>
          <w:numId w:val="6"/>
        </w:numPr>
        <w:ind w:left="0" w:firstLine="567"/>
        <w:rPr>
          <w:rFonts w:ascii="Times New Roman" w:hAnsi="Times New Roman"/>
          <w:color w:val="000000" w:themeColor="text1"/>
          <w:szCs w:val="24"/>
        </w:rPr>
      </w:pPr>
      <w:r w:rsidRPr="00B61E7D">
        <w:rPr>
          <w:rFonts w:ascii="Times New Roman" w:hAnsi="Times New Roman"/>
          <w:color w:val="000000" w:themeColor="text1"/>
          <w:szCs w:val="24"/>
        </w:rPr>
        <w:t xml:space="preserve">Кристаллохимия промежуточных фаз. Промежуточные фазы их классификация. </w:t>
      </w:r>
    </w:p>
    <w:p w14:paraId="01F77BF8" w14:textId="77777777" w:rsidR="00B61E7D" w:rsidRPr="00B61E7D" w:rsidRDefault="00B61E7D" w:rsidP="00F1062A">
      <w:pPr>
        <w:pStyle w:val="a3"/>
        <w:numPr>
          <w:ilvl w:val="0"/>
          <w:numId w:val="6"/>
        </w:numPr>
        <w:ind w:left="0" w:firstLine="567"/>
        <w:rPr>
          <w:rFonts w:ascii="Times New Roman" w:hAnsi="Times New Roman"/>
          <w:color w:val="000000" w:themeColor="text1"/>
          <w:szCs w:val="24"/>
        </w:rPr>
      </w:pPr>
      <w:r w:rsidRPr="00B61E7D">
        <w:rPr>
          <w:rFonts w:ascii="Times New Roman" w:hAnsi="Times New Roman"/>
          <w:color w:val="000000" w:themeColor="text1"/>
          <w:szCs w:val="24"/>
        </w:rPr>
        <w:t>Электронные соединения: фазы Юм-</w:t>
      </w:r>
      <w:proofErr w:type="spellStart"/>
      <w:r w:rsidRPr="00B61E7D">
        <w:rPr>
          <w:rFonts w:ascii="Times New Roman" w:hAnsi="Times New Roman"/>
          <w:color w:val="000000" w:themeColor="text1"/>
          <w:szCs w:val="24"/>
        </w:rPr>
        <w:t>Розери</w:t>
      </w:r>
      <w:proofErr w:type="spellEnd"/>
      <w:r w:rsidRPr="00B61E7D">
        <w:rPr>
          <w:rFonts w:ascii="Times New Roman" w:hAnsi="Times New Roman"/>
          <w:color w:val="000000" w:themeColor="text1"/>
          <w:szCs w:val="24"/>
        </w:rPr>
        <w:t xml:space="preserve">, </w:t>
      </w:r>
      <w:r w:rsidRPr="00B61E7D">
        <w:rPr>
          <w:rFonts w:ascii="Times New Roman" w:hAnsi="Times New Roman"/>
          <w:color w:val="000000" w:themeColor="text1"/>
          <w:szCs w:val="24"/>
        </w:rPr>
        <w:sym w:font="Symbol" w:char="F073"/>
      </w:r>
      <w:r w:rsidRPr="00B61E7D">
        <w:rPr>
          <w:rFonts w:ascii="Times New Roman" w:hAnsi="Times New Roman"/>
          <w:color w:val="000000" w:themeColor="text1"/>
          <w:szCs w:val="24"/>
        </w:rPr>
        <w:t>-</w:t>
      </w:r>
      <w:proofErr w:type="spellStart"/>
      <w:r w:rsidRPr="00B61E7D">
        <w:rPr>
          <w:rFonts w:ascii="Times New Roman" w:hAnsi="Times New Roman"/>
          <w:color w:val="000000" w:themeColor="text1"/>
          <w:szCs w:val="24"/>
        </w:rPr>
        <w:t>FeCr</w:t>
      </w:r>
      <w:proofErr w:type="spellEnd"/>
      <w:r w:rsidRPr="00B61E7D">
        <w:rPr>
          <w:rFonts w:ascii="Times New Roman" w:hAnsi="Times New Roman"/>
          <w:color w:val="000000" w:themeColor="text1"/>
          <w:szCs w:val="24"/>
        </w:rPr>
        <w:t xml:space="preserve"> и родственным им фаз, соединения В-элементов. Фазы </w:t>
      </w:r>
      <w:proofErr w:type="spellStart"/>
      <w:r w:rsidRPr="00B61E7D">
        <w:rPr>
          <w:rFonts w:ascii="Times New Roman" w:hAnsi="Times New Roman"/>
          <w:color w:val="000000" w:themeColor="text1"/>
          <w:szCs w:val="24"/>
        </w:rPr>
        <w:t>Лавеса</w:t>
      </w:r>
      <w:proofErr w:type="spellEnd"/>
      <w:r w:rsidRPr="00B61E7D">
        <w:rPr>
          <w:rFonts w:ascii="Times New Roman" w:hAnsi="Times New Roman"/>
          <w:color w:val="000000" w:themeColor="text1"/>
          <w:szCs w:val="24"/>
        </w:rPr>
        <w:t xml:space="preserve">. Фазы с решеткой типа </w:t>
      </w:r>
      <w:proofErr w:type="spellStart"/>
      <w:r w:rsidRPr="00B61E7D">
        <w:rPr>
          <w:rFonts w:ascii="Times New Roman" w:hAnsi="Times New Roman"/>
          <w:color w:val="000000" w:themeColor="text1"/>
          <w:szCs w:val="24"/>
        </w:rPr>
        <w:t>NiAs</w:t>
      </w:r>
      <w:proofErr w:type="spellEnd"/>
      <w:r w:rsidRPr="00B61E7D">
        <w:rPr>
          <w:rFonts w:ascii="Times New Roman" w:hAnsi="Times New Roman"/>
          <w:color w:val="000000" w:themeColor="text1"/>
          <w:szCs w:val="24"/>
        </w:rPr>
        <w:t>. Фазы со структурой типа Cr3Si. Соединения металлов с неметаллами. Полупроводники с алмазоподобной решеткой. Ионные кристаллы. Фазы внедрения.</w:t>
      </w:r>
    </w:p>
    <w:p w14:paraId="0E5B8C63" w14:textId="77777777" w:rsidR="00B61E7D" w:rsidRPr="00B61E7D" w:rsidRDefault="00B61E7D" w:rsidP="00F1062A">
      <w:pPr>
        <w:pStyle w:val="a3"/>
        <w:numPr>
          <w:ilvl w:val="0"/>
          <w:numId w:val="6"/>
        </w:numPr>
        <w:ind w:left="0" w:firstLine="567"/>
        <w:rPr>
          <w:rFonts w:ascii="Times New Roman" w:hAnsi="Times New Roman"/>
          <w:color w:val="000000" w:themeColor="text1"/>
          <w:szCs w:val="24"/>
        </w:rPr>
      </w:pPr>
      <w:r w:rsidRPr="00B61E7D">
        <w:rPr>
          <w:rFonts w:ascii="Times New Roman" w:hAnsi="Times New Roman"/>
          <w:color w:val="000000" w:themeColor="text1"/>
          <w:szCs w:val="24"/>
        </w:rPr>
        <w:t xml:space="preserve">Структура расплавов и аморфных тел, квазикристаллы и </w:t>
      </w:r>
      <w:proofErr w:type="spellStart"/>
      <w:r w:rsidRPr="00B61E7D">
        <w:rPr>
          <w:rFonts w:ascii="Times New Roman" w:hAnsi="Times New Roman"/>
          <w:color w:val="000000" w:themeColor="text1"/>
          <w:szCs w:val="24"/>
        </w:rPr>
        <w:t>нанокристаллическое</w:t>
      </w:r>
      <w:proofErr w:type="spellEnd"/>
      <w:r w:rsidRPr="00B61E7D">
        <w:rPr>
          <w:rFonts w:ascii="Times New Roman" w:hAnsi="Times New Roman"/>
          <w:color w:val="000000" w:themeColor="text1"/>
          <w:szCs w:val="24"/>
        </w:rPr>
        <w:t xml:space="preserve"> состояние твердых тел </w:t>
      </w:r>
    </w:p>
    <w:p w14:paraId="69255F09" w14:textId="77777777" w:rsidR="00B61E7D" w:rsidRPr="00B61E7D" w:rsidRDefault="00B61E7D" w:rsidP="00F1062A">
      <w:pPr>
        <w:pStyle w:val="a3"/>
        <w:numPr>
          <w:ilvl w:val="0"/>
          <w:numId w:val="6"/>
        </w:numPr>
        <w:ind w:left="0" w:firstLine="567"/>
        <w:rPr>
          <w:rFonts w:ascii="Times New Roman" w:hAnsi="Times New Roman"/>
          <w:color w:val="000000" w:themeColor="text1"/>
          <w:szCs w:val="24"/>
        </w:rPr>
      </w:pPr>
      <w:r w:rsidRPr="00B61E7D">
        <w:rPr>
          <w:rFonts w:ascii="Times New Roman" w:hAnsi="Times New Roman"/>
          <w:color w:val="000000" w:themeColor="text1"/>
          <w:szCs w:val="24"/>
        </w:rPr>
        <w:t xml:space="preserve">Структура расплавленных металлов и сплавов. Аморфное состояние вещества: критерии склонности к </w:t>
      </w:r>
      <w:proofErr w:type="spellStart"/>
      <w:r w:rsidRPr="00B61E7D">
        <w:rPr>
          <w:rFonts w:ascii="Times New Roman" w:hAnsi="Times New Roman"/>
          <w:color w:val="000000" w:themeColor="text1"/>
          <w:szCs w:val="24"/>
        </w:rPr>
        <w:t>аморфизации</w:t>
      </w:r>
      <w:proofErr w:type="spellEnd"/>
      <w:r w:rsidRPr="00B61E7D">
        <w:rPr>
          <w:rFonts w:ascii="Times New Roman" w:hAnsi="Times New Roman"/>
          <w:color w:val="000000" w:themeColor="text1"/>
          <w:szCs w:val="24"/>
        </w:rPr>
        <w:t xml:space="preserve">, объемные аморфные сплавы, устойчивость аморфного состояния. </w:t>
      </w:r>
      <w:proofErr w:type="spellStart"/>
      <w:r w:rsidRPr="00B61E7D">
        <w:rPr>
          <w:rFonts w:ascii="Times New Roman" w:hAnsi="Times New Roman"/>
          <w:color w:val="000000" w:themeColor="text1"/>
          <w:szCs w:val="24"/>
        </w:rPr>
        <w:t>Квазикристаллические</w:t>
      </w:r>
      <w:proofErr w:type="spellEnd"/>
      <w:r w:rsidRPr="00B61E7D">
        <w:rPr>
          <w:rFonts w:ascii="Times New Roman" w:hAnsi="Times New Roman"/>
          <w:color w:val="000000" w:themeColor="text1"/>
          <w:szCs w:val="24"/>
        </w:rPr>
        <w:t xml:space="preserve"> фазы. </w:t>
      </w:r>
    </w:p>
    <w:p w14:paraId="59BBC3C8" w14:textId="77777777" w:rsidR="00B61E7D" w:rsidRPr="00B61E7D" w:rsidRDefault="00B61E7D" w:rsidP="00F1062A">
      <w:pPr>
        <w:pStyle w:val="a3"/>
        <w:numPr>
          <w:ilvl w:val="0"/>
          <w:numId w:val="6"/>
        </w:numPr>
        <w:ind w:left="0" w:firstLine="567"/>
        <w:rPr>
          <w:rFonts w:ascii="Times New Roman" w:hAnsi="Times New Roman"/>
          <w:color w:val="000000" w:themeColor="text1"/>
          <w:szCs w:val="24"/>
        </w:rPr>
      </w:pPr>
      <w:proofErr w:type="spellStart"/>
      <w:r w:rsidRPr="00B61E7D">
        <w:rPr>
          <w:rFonts w:ascii="Times New Roman" w:hAnsi="Times New Roman"/>
          <w:color w:val="000000" w:themeColor="text1"/>
          <w:szCs w:val="24"/>
        </w:rPr>
        <w:t>Нанокристаллическое</w:t>
      </w:r>
      <w:proofErr w:type="spellEnd"/>
      <w:r w:rsidRPr="00B61E7D">
        <w:rPr>
          <w:rFonts w:ascii="Times New Roman" w:hAnsi="Times New Roman"/>
          <w:color w:val="000000" w:themeColor="text1"/>
          <w:szCs w:val="24"/>
        </w:rPr>
        <w:t xml:space="preserve"> состояние.</w:t>
      </w:r>
    </w:p>
    <w:p w14:paraId="1352BA35" w14:textId="77777777" w:rsidR="00B61E7D" w:rsidRPr="00B61E7D" w:rsidRDefault="00B61E7D" w:rsidP="00F1062A">
      <w:pPr>
        <w:pStyle w:val="a3"/>
        <w:numPr>
          <w:ilvl w:val="0"/>
          <w:numId w:val="6"/>
        </w:numPr>
        <w:ind w:left="0" w:firstLine="567"/>
        <w:rPr>
          <w:rFonts w:ascii="Times New Roman" w:hAnsi="Times New Roman"/>
          <w:color w:val="000000" w:themeColor="text1"/>
          <w:szCs w:val="24"/>
        </w:rPr>
      </w:pPr>
      <w:r w:rsidRPr="00B61E7D">
        <w:rPr>
          <w:rFonts w:ascii="Times New Roman" w:hAnsi="Times New Roman"/>
          <w:color w:val="000000" w:themeColor="text1"/>
          <w:szCs w:val="24"/>
        </w:rPr>
        <w:t>Затвердевание расплавов и диффузия в твердых телах и жидкостях</w:t>
      </w:r>
    </w:p>
    <w:p w14:paraId="67BE41F7" w14:textId="77777777" w:rsidR="00B61E7D" w:rsidRPr="00B61E7D" w:rsidRDefault="00B61E7D" w:rsidP="00F1062A">
      <w:pPr>
        <w:pStyle w:val="a3"/>
        <w:numPr>
          <w:ilvl w:val="0"/>
          <w:numId w:val="6"/>
        </w:numPr>
        <w:ind w:left="0" w:firstLine="567"/>
        <w:rPr>
          <w:rFonts w:ascii="Times New Roman" w:hAnsi="Times New Roman"/>
          <w:color w:val="000000" w:themeColor="text1"/>
          <w:szCs w:val="24"/>
        </w:rPr>
      </w:pPr>
      <w:r w:rsidRPr="00B61E7D">
        <w:rPr>
          <w:rFonts w:ascii="Times New Roman" w:hAnsi="Times New Roman"/>
          <w:color w:val="000000" w:themeColor="text1"/>
          <w:szCs w:val="24"/>
        </w:rPr>
        <w:t xml:space="preserve">Кристаллизация как фазовый переход I рода. Кристаллизация чистых веществ. Кристаллизация сплавов. Кристаллизация при больших переохлаждениях. </w:t>
      </w:r>
    </w:p>
    <w:p w14:paraId="08F5A236" w14:textId="77777777" w:rsidR="00B61E7D" w:rsidRPr="00B61E7D" w:rsidRDefault="00B61E7D" w:rsidP="00F1062A">
      <w:pPr>
        <w:pStyle w:val="a3"/>
        <w:numPr>
          <w:ilvl w:val="0"/>
          <w:numId w:val="6"/>
        </w:numPr>
        <w:ind w:left="0" w:firstLine="567"/>
        <w:rPr>
          <w:rFonts w:ascii="Times New Roman" w:hAnsi="Times New Roman"/>
          <w:color w:val="000000" w:themeColor="text1"/>
          <w:szCs w:val="24"/>
        </w:rPr>
      </w:pPr>
      <w:r w:rsidRPr="00B61E7D">
        <w:rPr>
          <w:rFonts w:ascii="Times New Roman" w:hAnsi="Times New Roman"/>
          <w:color w:val="000000" w:themeColor="text1"/>
          <w:szCs w:val="24"/>
        </w:rPr>
        <w:t xml:space="preserve">Диффузия в твердых телах и дефекты решетки. Диффузия в реальных растворах. </w:t>
      </w:r>
      <w:proofErr w:type="spellStart"/>
      <w:r w:rsidRPr="00B61E7D">
        <w:rPr>
          <w:rFonts w:ascii="Times New Roman" w:hAnsi="Times New Roman"/>
          <w:color w:val="000000" w:themeColor="text1"/>
          <w:szCs w:val="24"/>
        </w:rPr>
        <w:t>Гетеродиффузия</w:t>
      </w:r>
      <w:proofErr w:type="spellEnd"/>
      <w:r w:rsidRPr="00B61E7D">
        <w:rPr>
          <w:rFonts w:ascii="Times New Roman" w:hAnsi="Times New Roman"/>
          <w:color w:val="000000" w:themeColor="text1"/>
          <w:szCs w:val="24"/>
        </w:rPr>
        <w:t xml:space="preserve">. Реактивная диффузия. Аномалии диффузии. </w:t>
      </w:r>
    </w:p>
    <w:p w14:paraId="525CA04C" w14:textId="77777777" w:rsidR="00B61E7D" w:rsidRPr="00B61E7D" w:rsidRDefault="00B61E7D" w:rsidP="00F1062A">
      <w:pPr>
        <w:pStyle w:val="a3"/>
        <w:numPr>
          <w:ilvl w:val="0"/>
          <w:numId w:val="6"/>
        </w:numPr>
        <w:ind w:left="0" w:firstLine="567"/>
        <w:rPr>
          <w:rFonts w:ascii="Times New Roman" w:hAnsi="Times New Roman"/>
          <w:color w:val="000000" w:themeColor="text1"/>
          <w:szCs w:val="24"/>
        </w:rPr>
      </w:pPr>
      <w:r w:rsidRPr="00B61E7D">
        <w:rPr>
          <w:rFonts w:ascii="Times New Roman" w:hAnsi="Times New Roman"/>
          <w:color w:val="000000" w:themeColor="text1"/>
          <w:szCs w:val="24"/>
        </w:rPr>
        <w:t xml:space="preserve">Массивные и мартенситные превращения. </w:t>
      </w:r>
    </w:p>
    <w:p w14:paraId="467E63AB" w14:textId="77777777" w:rsidR="00B61E7D" w:rsidRPr="00B61E7D" w:rsidRDefault="00B61E7D" w:rsidP="00F1062A">
      <w:pPr>
        <w:pStyle w:val="a3"/>
        <w:numPr>
          <w:ilvl w:val="0"/>
          <w:numId w:val="6"/>
        </w:numPr>
        <w:ind w:left="0" w:firstLine="567"/>
        <w:rPr>
          <w:rFonts w:ascii="Times New Roman" w:hAnsi="Times New Roman"/>
          <w:color w:val="000000" w:themeColor="text1"/>
          <w:szCs w:val="24"/>
        </w:rPr>
      </w:pPr>
      <w:r w:rsidRPr="00B61E7D">
        <w:rPr>
          <w:rFonts w:ascii="Times New Roman" w:hAnsi="Times New Roman"/>
          <w:color w:val="000000" w:themeColor="text1"/>
          <w:szCs w:val="24"/>
        </w:rPr>
        <w:t xml:space="preserve">Классификация фазовых превращений в твердом состоянии. </w:t>
      </w:r>
    </w:p>
    <w:p w14:paraId="79C26BB6" w14:textId="77777777" w:rsidR="00B61E7D" w:rsidRPr="00B61E7D" w:rsidRDefault="00B61E7D" w:rsidP="00F1062A">
      <w:pPr>
        <w:pStyle w:val="a3"/>
        <w:numPr>
          <w:ilvl w:val="0"/>
          <w:numId w:val="6"/>
        </w:numPr>
        <w:ind w:left="0" w:firstLine="567"/>
        <w:rPr>
          <w:rFonts w:ascii="Times New Roman" w:hAnsi="Times New Roman"/>
          <w:color w:val="000000" w:themeColor="text1"/>
          <w:szCs w:val="24"/>
        </w:rPr>
      </w:pPr>
      <w:r w:rsidRPr="00B61E7D">
        <w:rPr>
          <w:rFonts w:ascii="Times New Roman" w:hAnsi="Times New Roman"/>
          <w:color w:val="000000" w:themeColor="text1"/>
          <w:szCs w:val="24"/>
        </w:rPr>
        <w:lastRenderedPageBreak/>
        <w:t xml:space="preserve">Аллотропические превращения в чистых металлах. </w:t>
      </w:r>
    </w:p>
    <w:p w14:paraId="32AB2818" w14:textId="77777777" w:rsidR="00B61E7D" w:rsidRPr="00B61E7D" w:rsidRDefault="00B61E7D" w:rsidP="00F1062A">
      <w:pPr>
        <w:pStyle w:val="a3"/>
        <w:numPr>
          <w:ilvl w:val="0"/>
          <w:numId w:val="6"/>
        </w:numPr>
        <w:ind w:left="0" w:firstLine="567"/>
        <w:rPr>
          <w:rFonts w:ascii="Times New Roman" w:hAnsi="Times New Roman"/>
          <w:color w:val="000000" w:themeColor="text1"/>
          <w:szCs w:val="24"/>
        </w:rPr>
      </w:pPr>
      <w:r w:rsidRPr="00B61E7D">
        <w:rPr>
          <w:rFonts w:ascii="Times New Roman" w:hAnsi="Times New Roman"/>
          <w:color w:val="000000" w:themeColor="text1"/>
          <w:szCs w:val="24"/>
        </w:rPr>
        <w:t xml:space="preserve">Массивное превращение, термодинамика, кинетика, условия его протекания. </w:t>
      </w:r>
    </w:p>
    <w:p w14:paraId="6B2DE7AC" w14:textId="77777777" w:rsidR="00B61E7D" w:rsidRPr="00B61E7D" w:rsidRDefault="00B61E7D" w:rsidP="00F1062A">
      <w:pPr>
        <w:pStyle w:val="a3"/>
        <w:numPr>
          <w:ilvl w:val="0"/>
          <w:numId w:val="6"/>
        </w:numPr>
        <w:ind w:left="0" w:firstLine="567"/>
        <w:rPr>
          <w:rFonts w:ascii="Times New Roman" w:hAnsi="Times New Roman"/>
          <w:color w:val="000000" w:themeColor="text1"/>
          <w:szCs w:val="24"/>
        </w:rPr>
      </w:pPr>
      <w:r w:rsidRPr="00B61E7D">
        <w:rPr>
          <w:rFonts w:ascii="Times New Roman" w:hAnsi="Times New Roman"/>
          <w:color w:val="000000" w:themeColor="text1"/>
          <w:szCs w:val="24"/>
        </w:rPr>
        <w:t xml:space="preserve">Мартенситное превращение. </w:t>
      </w:r>
    </w:p>
    <w:p w14:paraId="5B1DB236" w14:textId="77777777" w:rsidR="00B61E7D" w:rsidRPr="00B61E7D" w:rsidRDefault="00B61E7D" w:rsidP="00F1062A">
      <w:pPr>
        <w:pStyle w:val="a3"/>
        <w:numPr>
          <w:ilvl w:val="0"/>
          <w:numId w:val="6"/>
        </w:numPr>
        <w:ind w:left="0" w:firstLine="567"/>
        <w:rPr>
          <w:b/>
          <w:szCs w:val="24"/>
        </w:rPr>
      </w:pPr>
      <w:r w:rsidRPr="00B61E7D">
        <w:rPr>
          <w:rFonts w:ascii="Times New Roman" w:hAnsi="Times New Roman"/>
          <w:color w:val="000000" w:themeColor="text1"/>
          <w:szCs w:val="24"/>
        </w:rPr>
        <w:t xml:space="preserve">Диффузионные превращения в твердом состоянии. Непрерывное и прерывистое превращения. Стадии диффузионного превращения. </w:t>
      </w:r>
    </w:p>
    <w:p w14:paraId="1D4A9DDB" w14:textId="77777777" w:rsidR="00B61E7D" w:rsidRPr="00B61E7D" w:rsidRDefault="00B61E7D" w:rsidP="00F1062A">
      <w:pPr>
        <w:pStyle w:val="a3"/>
        <w:numPr>
          <w:ilvl w:val="0"/>
          <w:numId w:val="6"/>
        </w:numPr>
        <w:ind w:left="0" w:firstLine="567"/>
        <w:rPr>
          <w:b/>
          <w:szCs w:val="24"/>
        </w:rPr>
      </w:pPr>
      <w:r w:rsidRPr="00B61E7D">
        <w:rPr>
          <w:rFonts w:ascii="Times New Roman" w:hAnsi="Times New Roman"/>
          <w:color w:val="000000" w:themeColor="text1"/>
          <w:szCs w:val="24"/>
        </w:rPr>
        <w:t xml:space="preserve">Распад пересыщенных твердых растворов. </w:t>
      </w:r>
    </w:p>
    <w:p w14:paraId="5296A509" w14:textId="77777777" w:rsidR="00B61E7D" w:rsidRPr="00B61E7D" w:rsidRDefault="00B61E7D" w:rsidP="00F1062A">
      <w:pPr>
        <w:pStyle w:val="a3"/>
        <w:numPr>
          <w:ilvl w:val="0"/>
          <w:numId w:val="6"/>
        </w:numPr>
        <w:ind w:left="0" w:firstLine="567"/>
        <w:rPr>
          <w:rFonts w:ascii="Times New Roman" w:hAnsi="Times New Roman"/>
          <w:color w:val="000000" w:themeColor="text1"/>
          <w:szCs w:val="24"/>
        </w:rPr>
      </w:pPr>
      <w:proofErr w:type="spellStart"/>
      <w:r w:rsidRPr="00B61E7D">
        <w:rPr>
          <w:rFonts w:ascii="Times New Roman" w:hAnsi="Times New Roman"/>
          <w:color w:val="000000" w:themeColor="text1"/>
          <w:szCs w:val="24"/>
        </w:rPr>
        <w:t>Спинодальный</w:t>
      </w:r>
      <w:proofErr w:type="spellEnd"/>
      <w:r w:rsidRPr="00B61E7D">
        <w:rPr>
          <w:rFonts w:ascii="Times New Roman" w:hAnsi="Times New Roman"/>
          <w:color w:val="000000" w:themeColor="text1"/>
          <w:szCs w:val="24"/>
        </w:rPr>
        <w:t xml:space="preserve"> распад. Возврат при старении. </w:t>
      </w:r>
    </w:p>
    <w:p w14:paraId="7846393C" w14:textId="77777777" w:rsidR="00B61E7D" w:rsidRPr="00B61E7D" w:rsidRDefault="00B61E7D" w:rsidP="00F1062A">
      <w:pPr>
        <w:pStyle w:val="a3"/>
        <w:numPr>
          <w:ilvl w:val="0"/>
          <w:numId w:val="6"/>
        </w:numPr>
        <w:ind w:left="0" w:firstLine="567"/>
        <w:rPr>
          <w:rFonts w:ascii="Times New Roman" w:hAnsi="Times New Roman"/>
          <w:color w:val="000000" w:themeColor="text1"/>
          <w:szCs w:val="24"/>
        </w:rPr>
      </w:pPr>
      <w:r w:rsidRPr="00B61E7D">
        <w:rPr>
          <w:rFonts w:ascii="Times New Roman" w:hAnsi="Times New Roman"/>
          <w:color w:val="000000" w:themeColor="text1"/>
          <w:szCs w:val="24"/>
        </w:rPr>
        <w:t>Превращение в мартенсите при отпуске стали.</w:t>
      </w:r>
    </w:p>
    <w:p w14:paraId="390EB360" w14:textId="77777777" w:rsidR="00B61E7D" w:rsidRPr="00B61E7D" w:rsidRDefault="00B61E7D" w:rsidP="00B61E7D">
      <w:pPr>
        <w:tabs>
          <w:tab w:val="left" w:pos="426"/>
          <w:tab w:val="left" w:pos="1134"/>
          <w:tab w:val="left" w:pos="1701"/>
          <w:tab w:val="left" w:pos="2268"/>
        </w:tabs>
        <w:rPr>
          <w:rFonts w:ascii="Times New Roman" w:hAnsi="Times New Roman"/>
          <w:color w:val="000000" w:themeColor="text1"/>
          <w:szCs w:val="24"/>
        </w:rPr>
      </w:pPr>
    </w:p>
    <w:p w14:paraId="04043807" w14:textId="77777777" w:rsidR="00B61E7D" w:rsidRPr="00B61E7D" w:rsidRDefault="00B61E7D" w:rsidP="00B61E7D">
      <w:pPr>
        <w:pStyle w:val="2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61E7D">
        <w:rPr>
          <w:rFonts w:ascii="Times New Roman" w:hAnsi="Times New Roman" w:cs="Times New Roman"/>
          <w:b/>
          <w:sz w:val="24"/>
          <w:szCs w:val="24"/>
        </w:rPr>
        <w:t>5. Диффузия в поликристаллических материалах</w:t>
      </w:r>
    </w:p>
    <w:p w14:paraId="08CC4B9E" w14:textId="77777777" w:rsidR="00B61E7D" w:rsidRPr="00B61E7D" w:rsidRDefault="00B61E7D" w:rsidP="00B61E7D">
      <w:pPr>
        <w:pStyle w:val="20"/>
        <w:ind w:left="22" w:firstLine="698"/>
        <w:rPr>
          <w:rFonts w:ascii="Times New Roman" w:hAnsi="Times New Roman" w:cs="Times New Roman"/>
          <w:sz w:val="24"/>
          <w:szCs w:val="24"/>
        </w:rPr>
      </w:pPr>
      <w:r w:rsidRPr="00B61E7D">
        <w:rPr>
          <w:rFonts w:ascii="Times New Roman" w:hAnsi="Times New Roman" w:cs="Times New Roman"/>
          <w:sz w:val="24"/>
          <w:szCs w:val="24"/>
        </w:rPr>
        <w:t>Вопрос 1.</w:t>
      </w:r>
      <w:r w:rsidRPr="00B61E7D">
        <w:rPr>
          <w:rFonts w:ascii="Times New Roman" w:hAnsi="Times New Roman" w:cs="Times New Roman"/>
          <w:sz w:val="24"/>
          <w:szCs w:val="24"/>
        </w:rPr>
        <w:tab/>
        <w:t xml:space="preserve">Описание классического диффузионного эксперимента. Уравнения </w:t>
      </w:r>
      <w:proofErr w:type="spellStart"/>
      <w:r w:rsidRPr="00B61E7D">
        <w:rPr>
          <w:rFonts w:ascii="Times New Roman" w:hAnsi="Times New Roman" w:cs="Times New Roman"/>
          <w:sz w:val="24"/>
          <w:szCs w:val="24"/>
        </w:rPr>
        <w:t>Фика</w:t>
      </w:r>
      <w:proofErr w:type="spellEnd"/>
      <w:r w:rsidRPr="00B61E7D">
        <w:rPr>
          <w:rFonts w:ascii="Times New Roman" w:hAnsi="Times New Roman" w:cs="Times New Roman"/>
          <w:sz w:val="24"/>
          <w:szCs w:val="24"/>
        </w:rPr>
        <w:t xml:space="preserve">. Основные решения уравнения диффузии с постоянным и переменным коэффициентом диффузии. Метод радиоактивных изотопов. </w:t>
      </w:r>
    </w:p>
    <w:p w14:paraId="207DA68C" w14:textId="77777777" w:rsidR="00B61E7D" w:rsidRPr="00B61E7D" w:rsidRDefault="00B61E7D" w:rsidP="00B61E7D">
      <w:pPr>
        <w:pStyle w:val="20"/>
        <w:ind w:left="22" w:firstLine="698"/>
        <w:rPr>
          <w:rFonts w:ascii="Times New Roman" w:hAnsi="Times New Roman" w:cs="Times New Roman"/>
          <w:sz w:val="24"/>
          <w:szCs w:val="24"/>
        </w:rPr>
      </w:pPr>
      <w:r w:rsidRPr="00B61E7D">
        <w:rPr>
          <w:rFonts w:ascii="Times New Roman" w:hAnsi="Times New Roman" w:cs="Times New Roman"/>
          <w:sz w:val="24"/>
          <w:szCs w:val="24"/>
        </w:rPr>
        <w:t>Вопрос 2.</w:t>
      </w:r>
      <w:r w:rsidRPr="00B61E7D">
        <w:rPr>
          <w:rFonts w:ascii="Times New Roman" w:hAnsi="Times New Roman" w:cs="Times New Roman"/>
          <w:sz w:val="24"/>
          <w:szCs w:val="24"/>
        </w:rPr>
        <w:tab/>
        <w:t xml:space="preserve">Методы вторичной ионной масс-спектроскопии, рентгеновской фотоэлектронной спектроскопии, обратного </w:t>
      </w:r>
      <w:proofErr w:type="spellStart"/>
      <w:r w:rsidRPr="00B61E7D">
        <w:rPr>
          <w:rFonts w:ascii="Times New Roman" w:hAnsi="Times New Roman" w:cs="Times New Roman"/>
          <w:sz w:val="24"/>
          <w:szCs w:val="24"/>
        </w:rPr>
        <w:t>резерфордовского</w:t>
      </w:r>
      <w:proofErr w:type="spellEnd"/>
      <w:r w:rsidRPr="00B61E7D">
        <w:rPr>
          <w:rFonts w:ascii="Times New Roman" w:hAnsi="Times New Roman" w:cs="Times New Roman"/>
          <w:sz w:val="24"/>
          <w:szCs w:val="24"/>
        </w:rPr>
        <w:t xml:space="preserve"> рассеяния, </w:t>
      </w:r>
      <w:proofErr w:type="spellStart"/>
      <w:r w:rsidRPr="00B61E7D">
        <w:rPr>
          <w:rFonts w:ascii="Times New Roman" w:hAnsi="Times New Roman" w:cs="Times New Roman"/>
          <w:sz w:val="24"/>
          <w:szCs w:val="24"/>
        </w:rPr>
        <w:t>Оже</w:t>
      </w:r>
      <w:proofErr w:type="spellEnd"/>
      <w:r w:rsidRPr="00B61E7D">
        <w:rPr>
          <w:rFonts w:ascii="Times New Roman" w:hAnsi="Times New Roman" w:cs="Times New Roman"/>
          <w:sz w:val="24"/>
          <w:szCs w:val="24"/>
        </w:rPr>
        <w:t xml:space="preserve">-спектроскопии. </w:t>
      </w:r>
    </w:p>
    <w:p w14:paraId="0F6AFA8A" w14:textId="77777777" w:rsidR="00B61E7D" w:rsidRPr="00B61E7D" w:rsidRDefault="00B61E7D" w:rsidP="00B61E7D">
      <w:pPr>
        <w:pStyle w:val="20"/>
        <w:ind w:left="22" w:firstLine="698"/>
        <w:rPr>
          <w:rFonts w:ascii="Times New Roman" w:hAnsi="Times New Roman" w:cs="Times New Roman"/>
          <w:sz w:val="24"/>
          <w:szCs w:val="24"/>
        </w:rPr>
      </w:pPr>
      <w:r w:rsidRPr="00B61E7D">
        <w:rPr>
          <w:rFonts w:ascii="Times New Roman" w:hAnsi="Times New Roman" w:cs="Times New Roman"/>
          <w:sz w:val="24"/>
          <w:szCs w:val="24"/>
        </w:rPr>
        <w:t>Вопрос 3.</w:t>
      </w:r>
      <w:r w:rsidRPr="00B61E7D">
        <w:rPr>
          <w:rFonts w:ascii="Times New Roman" w:hAnsi="Times New Roman" w:cs="Times New Roman"/>
          <w:sz w:val="24"/>
          <w:szCs w:val="24"/>
        </w:rPr>
        <w:tab/>
        <w:t>Рентгенографическое исследование диффузии в поликристаллах, монокристаллах и аморфных материалах. Экспериментальные закономерности диффузии.</w:t>
      </w:r>
    </w:p>
    <w:p w14:paraId="161A4405" w14:textId="77777777" w:rsidR="00B61E7D" w:rsidRPr="00B61E7D" w:rsidRDefault="00B61E7D" w:rsidP="00B61E7D">
      <w:pPr>
        <w:pStyle w:val="20"/>
        <w:ind w:left="22" w:firstLine="698"/>
        <w:rPr>
          <w:rFonts w:ascii="Times New Roman" w:hAnsi="Times New Roman" w:cs="Times New Roman"/>
          <w:sz w:val="24"/>
          <w:szCs w:val="24"/>
        </w:rPr>
      </w:pPr>
      <w:r w:rsidRPr="00B61E7D">
        <w:rPr>
          <w:rFonts w:ascii="Times New Roman" w:hAnsi="Times New Roman" w:cs="Times New Roman"/>
          <w:sz w:val="24"/>
          <w:szCs w:val="24"/>
        </w:rPr>
        <w:t>Вопрос 4.</w:t>
      </w:r>
      <w:r w:rsidRPr="00B61E7D">
        <w:rPr>
          <w:rFonts w:ascii="Times New Roman" w:hAnsi="Times New Roman" w:cs="Times New Roman"/>
          <w:sz w:val="24"/>
          <w:szCs w:val="24"/>
        </w:rPr>
        <w:tab/>
        <w:t xml:space="preserve">Феноменологическая теория диффузии. Восходящая диффузия. Концентрационная зависимость коэффициента диффузии. Температурная зависимость коэффициента диффузии и ее экспериментальное определение. </w:t>
      </w:r>
    </w:p>
    <w:p w14:paraId="08B03D06" w14:textId="77777777" w:rsidR="00B61E7D" w:rsidRPr="00B61E7D" w:rsidRDefault="00B61E7D" w:rsidP="00B61E7D">
      <w:pPr>
        <w:pStyle w:val="20"/>
        <w:ind w:left="22" w:firstLine="698"/>
        <w:rPr>
          <w:rFonts w:ascii="Times New Roman" w:hAnsi="Times New Roman" w:cs="Times New Roman"/>
          <w:sz w:val="24"/>
          <w:szCs w:val="24"/>
        </w:rPr>
      </w:pPr>
      <w:r w:rsidRPr="00B61E7D">
        <w:rPr>
          <w:rFonts w:ascii="Times New Roman" w:hAnsi="Times New Roman" w:cs="Times New Roman"/>
          <w:sz w:val="24"/>
          <w:szCs w:val="24"/>
        </w:rPr>
        <w:t>Вопрос 5.</w:t>
      </w:r>
      <w:r w:rsidRPr="00B61E7D">
        <w:rPr>
          <w:rFonts w:ascii="Times New Roman" w:hAnsi="Times New Roman" w:cs="Times New Roman"/>
          <w:sz w:val="24"/>
          <w:szCs w:val="24"/>
        </w:rPr>
        <w:tab/>
        <w:t xml:space="preserve">Виды коэффициентов диффузии: коэффициент взаимной диффузии, парциальные и собственные коэффициенты диффузии, коэффициенты само - и </w:t>
      </w:r>
      <w:proofErr w:type="spellStart"/>
      <w:r w:rsidRPr="00B61E7D">
        <w:rPr>
          <w:rFonts w:ascii="Times New Roman" w:hAnsi="Times New Roman" w:cs="Times New Roman"/>
          <w:sz w:val="24"/>
          <w:szCs w:val="24"/>
        </w:rPr>
        <w:t>гетеродиффузии</w:t>
      </w:r>
      <w:proofErr w:type="spellEnd"/>
      <w:r w:rsidRPr="00B61E7D">
        <w:rPr>
          <w:rFonts w:ascii="Times New Roman" w:hAnsi="Times New Roman" w:cs="Times New Roman"/>
          <w:sz w:val="24"/>
          <w:szCs w:val="24"/>
        </w:rPr>
        <w:t xml:space="preserve">. Восходящая диффузия и эффект Горского. Взаимная диффузия. Эффект </w:t>
      </w:r>
      <w:proofErr w:type="spellStart"/>
      <w:r w:rsidRPr="00B61E7D">
        <w:rPr>
          <w:rFonts w:ascii="Times New Roman" w:hAnsi="Times New Roman" w:cs="Times New Roman"/>
          <w:sz w:val="24"/>
          <w:szCs w:val="24"/>
        </w:rPr>
        <w:t>Киркендалла</w:t>
      </w:r>
      <w:proofErr w:type="spellEnd"/>
      <w:r w:rsidRPr="00B61E7D">
        <w:rPr>
          <w:rFonts w:ascii="Times New Roman" w:hAnsi="Times New Roman" w:cs="Times New Roman"/>
          <w:sz w:val="24"/>
          <w:szCs w:val="24"/>
        </w:rPr>
        <w:t xml:space="preserve">. Эффект Френкеля. Метод Больцмана - </w:t>
      </w:r>
      <w:proofErr w:type="spellStart"/>
      <w:r w:rsidRPr="00B61E7D">
        <w:rPr>
          <w:rFonts w:ascii="Times New Roman" w:hAnsi="Times New Roman" w:cs="Times New Roman"/>
          <w:sz w:val="24"/>
          <w:szCs w:val="24"/>
        </w:rPr>
        <w:t>Матано</w:t>
      </w:r>
      <w:proofErr w:type="spellEnd"/>
      <w:r w:rsidRPr="00B61E7D">
        <w:rPr>
          <w:rFonts w:ascii="Times New Roman" w:hAnsi="Times New Roman" w:cs="Times New Roman"/>
          <w:sz w:val="24"/>
          <w:szCs w:val="24"/>
        </w:rPr>
        <w:t>. Реакционная диффузия.</w:t>
      </w:r>
    </w:p>
    <w:p w14:paraId="6C21D469" w14:textId="77777777" w:rsidR="00B61E7D" w:rsidRPr="00B61E7D" w:rsidRDefault="00B61E7D" w:rsidP="00B61E7D">
      <w:pPr>
        <w:pStyle w:val="20"/>
        <w:ind w:left="22" w:firstLine="698"/>
        <w:rPr>
          <w:rFonts w:ascii="Times New Roman" w:hAnsi="Times New Roman" w:cs="Times New Roman"/>
          <w:sz w:val="24"/>
          <w:szCs w:val="24"/>
        </w:rPr>
      </w:pPr>
      <w:r w:rsidRPr="00B61E7D">
        <w:rPr>
          <w:rFonts w:ascii="Times New Roman" w:hAnsi="Times New Roman" w:cs="Times New Roman"/>
          <w:sz w:val="24"/>
          <w:szCs w:val="24"/>
        </w:rPr>
        <w:t>Вопрос 6.</w:t>
      </w:r>
      <w:r w:rsidRPr="00B61E7D">
        <w:rPr>
          <w:rFonts w:ascii="Times New Roman" w:hAnsi="Times New Roman" w:cs="Times New Roman"/>
          <w:sz w:val="24"/>
          <w:szCs w:val="24"/>
        </w:rPr>
        <w:tab/>
        <w:t xml:space="preserve">Атомная теория диффузии. Теория диффузии Френкеля. Энергия активации диффузии. Атомные механизмы диффузии. Первый и второй закон </w:t>
      </w:r>
      <w:proofErr w:type="spellStart"/>
      <w:r w:rsidRPr="00B61E7D">
        <w:rPr>
          <w:rFonts w:ascii="Times New Roman" w:hAnsi="Times New Roman" w:cs="Times New Roman"/>
          <w:sz w:val="24"/>
          <w:szCs w:val="24"/>
        </w:rPr>
        <w:t>Фика</w:t>
      </w:r>
      <w:proofErr w:type="spellEnd"/>
      <w:r w:rsidRPr="00B61E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DEBA0D" w14:textId="77777777" w:rsidR="00B61E7D" w:rsidRPr="00B61E7D" w:rsidRDefault="00B61E7D" w:rsidP="00B61E7D">
      <w:pPr>
        <w:pStyle w:val="20"/>
        <w:ind w:left="22" w:firstLine="698"/>
        <w:rPr>
          <w:rFonts w:ascii="Times New Roman" w:hAnsi="Times New Roman" w:cs="Times New Roman"/>
          <w:sz w:val="24"/>
          <w:szCs w:val="24"/>
        </w:rPr>
      </w:pPr>
      <w:r w:rsidRPr="00B61E7D">
        <w:rPr>
          <w:rFonts w:ascii="Times New Roman" w:hAnsi="Times New Roman" w:cs="Times New Roman"/>
          <w:sz w:val="24"/>
          <w:szCs w:val="24"/>
        </w:rPr>
        <w:t>Вопрос 7.</w:t>
      </w:r>
      <w:r w:rsidRPr="00B61E7D">
        <w:rPr>
          <w:rFonts w:ascii="Times New Roman" w:hAnsi="Times New Roman" w:cs="Times New Roman"/>
          <w:sz w:val="24"/>
          <w:szCs w:val="24"/>
        </w:rPr>
        <w:tab/>
        <w:t>Влияние движущих сил на диффузию. Диффузия в постоянном магнитном поле. Связь коэффициента диффузии с характеристиками вакансий.</w:t>
      </w:r>
    </w:p>
    <w:p w14:paraId="439472F1" w14:textId="77777777" w:rsidR="00B61E7D" w:rsidRPr="00B61E7D" w:rsidRDefault="00B61E7D" w:rsidP="00B61E7D">
      <w:pPr>
        <w:pStyle w:val="20"/>
        <w:ind w:left="22" w:firstLine="698"/>
        <w:rPr>
          <w:rFonts w:ascii="Times New Roman" w:hAnsi="Times New Roman" w:cs="Times New Roman"/>
          <w:sz w:val="24"/>
          <w:szCs w:val="24"/>
        </w:rPr>
      </w:pPr>
      <w:r w:rsidRPr="00B61E7D">
        <w:rPr>
          <w:rFonts w:ascii="Times New Roman" w:hAnsi="Times New Roman" w:cs="Times New Roman"/>
          <w:sz w:val="24"/>
          <w:szCs w:val="24"/>
        </w:rPr>
        <w:t>Вопрос 8.</w:t>
      </w:r>
      <w:r w:rsidRPr="00B61E7D">
        <w:rPr>
          <w:rFonts w:ascii="Times New Roman" w:hAnsi="Times New Roman" w:cs="Times New Roman"/>
          <w:sz w:val="24"/>
          <w:szCs w:val="24"/>
        </w:rPr>
        <w:tab/>
        <w:t xml:space="preserve">Броуновское движение. Среднее перемещение частиц. Соотношение Эйнштейна. Среднее перемещение частиц при случайных блужданиях. Эффекты корреляции. Коэффициент корреляции. Вычисление коэффициента диффузии (корреляции) для </w:t>
      </w:r>
      <w:proofErr w:type="spellStart"/>
      <w:r w:rsidRPr="00B61E7D">
        <w:rPr>
          <w:rFonts w:ascii="Times New Roman" w:hAnsi="Times New Roman" w:cs="Times New Roman"/>
          <w:sz w:val="24"/>
          <w:szCs w:val="24"/>
        </w:rPr>
        <w:t>вакансионного</w:t>
      </w:r>
      <w:proofErr w:type="spellEnd"/>
      <w:r w:rsidRPr="00B61E7D">
        <w:rPr>
          <w:rFonts w:ascii="Times New Roman" w:hAnsi="Times New Roman" w:cs="Times New Roman"/>
          <w:sz w:val="24"/>
          <w:szCs w:val="24"/>
        </w:rPr>
        <w:t xml:space="preserve"> механизма и кубических решеток.</w:t>
      </w:r>
    </w:p>
    <w:p w14:paraId="310A68CF" w14:textId="77777777" w:rsidR="00B61E7D" w:rsidRPr="00B61E7D" w:rsidRDefault="00B61E7D" w:rsidP="00B61E7D">
      <w:pPr>
        <w:pStyle w:val="20"/>
        <w:ind w:left="22" w:firstLine="698"/>
        <w:rPr>
          <w:rFonts w:ascii="Times New Roman" w:hAnsi="Times New Roman" w:cs="Times New Roman"/>
          <w:sz w:val="24"/>
          <w:szCs w:val="24"/>
        </w:rPr>
      </w:pPr>
      <w:r w:rsidRPr="00B61E7D">
        <w:rPr>
          <w:rFonts w:ascii="Times New Roman" w:hAnsi="Times New Roman" w:cs="Times New Roman"/>
          <w:sz w:val="24"/>
          <w:szCs w:val="24"/>
        </w:rPr>
        <w:t>Вопрос 9.</w:t>
      </w:r>
      <w:r w:rsidRPr="00B61E7D">
        <w:rPr>
          <w:rFonts w:ascii="Times New Roman" w:hAnsi="Times New Roman" w:cs="Times New Roman"/>
          <w:sz w:val="24"/>
          <w:szCs w:val="24"/>
        </w:rPr>
        <w:tab/>
        <w:t xml:space="preserve"> Пятичастотная модель эффектов корреляции в ГЦК-решетках. Корреляционные эффекты в различных механизмах диффузии. Изотопный эффект. Теории примесной диффузии в благородных металлах.</w:t>
      </w:r>
    </w:p>
    <w:p w14:paraId="77639E32" w14:textId="77777777" w:rsidR="00B61E7D" w:rsidRPr="00B61E7D" w:rsidRDefault="00B61E7D" w:rsidP="00B61E7D">
      <w:pPr>
        <w:pStyle w:val="20"/>
        <w:ind w:left="22" w:firstLine="698"/>
        <w:rPr>
          <w:rFonts w:ascii="Times New Roman" w:hAnsi="Times New Roman" w:cs="Times New Roman"/>
          <w:sz w:val="24"/>
          <w:szCs w:val="24"/>
        </w:rPr>
      </w:pPr>
      <w:r w:rsidRPr="00B61E7D">
        <w:rPr>
          <w:rFonts w:ascii="Times New Roman" w:hAnsi="Times New Roman" w:cs="Times New Roman"/>
          <w:sz w:val="24"/>
          <w:szCs w:val="24"/>
        </w:rPr>
        <w:t>Вопрос 10.</w:t>
      </w:r>
      <w:r w:rsidRPr="00B61E7D">
        <w:rPr>
          <w:rFonts w:ascii="Times New Roman" w:hAnsi="Times New Roman" w:cs="Times New Roman"/>
          <w:sz w:val="24"/>
          <w:szCs w:val="24"/>
        </w:rPr>
        <w:tab/>
        <w:t>Диффузия по дефектам кристаллической решетки. Диффузия по границам зерен поликристаллов. Диффузия по одиночной границе зерна (модель Фишера). Влияние ориентации границ зерен на диффузию.</w:t>
      </w:r>
    </w:p>
    <w:p w14:paraId="43B8CB91" w14:textId="77777777" w:rsidR="00B61E7D" w:rsidRPr="00B61E7D" w:rsidRDefault="00B61E7D" w:rsidP="00B61E7D">
      <w:pPr>
        <w:pStyle w:val="20"/>
        <w:ind w:left="22" w:firstLine="698"/>
        <w:rPr>
          <w:rFonts w:ascii="Times New Roman" w:hAnsi="Times New Roman" w:cs="Times New Roman"/>
          <w:sz w:val="24"/>
          <w:szCs w:val="24"/>
        </w:rPr>
      </w:pPr>
      <w:r w:rsidRPr="00B61E7D">
        <w:rPr>
          <w:rFonts w:ascii="Times New Roman" w:hAnsi="Times New Roman" w:cs="Times New Roman"/>
          <w:sz w:val="24"/>
          <w:szCs w:val="24"/>
        </w:rPr>
        <w:t>Вопрос 11.</w:t>
      </w:r>
      <w:r w:rsidRPr="00B61E7D">
        <w:rPr>
          <w:rFonts w:ascii="Times New Roman" w:hAnsi="Times New Roman" w:cs="Times New Roman"/>
          <w:sz w:val="24"/>
          <w:szCs w:val="24"/>
        </w:rPr>
        <w:tab/>
        <w:t xml:space="preserve">Диффузия по поверхности. Диффузия по дислокациям. Диффузия в порошковых материалах. Диффузия в наноматериалах. </w:t>
      </w:r>
      <w:proofErr w:type="spellStart"/>
      <w:r w:rsidRPr="00B61E7D">
        <w:rPr>
          <w:rFonts w:ascii="Times New Roman" w:hAnsi="Times New Roman" w:cs="Times New Roman"/>
          <w:sz w:val="24"/>
          <w:szCs w:val="24"/>
        </w:rPr>
        <w:t>Зернограничная</w:t>
      </w:r>
      <w:proofErr w:type="spellEnd"/>
      <w:r w:rsidRPr="00B61E7D">
        <w:rPr>
          <w:rFonts w:ascii="Times New Roman" w:hAnsi="Times New Roman" w:cs="Times New Roman"/>
          <w:sz w:val="24"/>
          <w:szCs w:val="24"/>
        </w:rPr>
        <w:t xml:space="preserve"> диффузия в поликристаллах.</w:t>
      </w:r>
    </w:p>
    <w:p w14:paraId="236646A1" w14:textId="77777777" w:rsidR="00B61E7D" w:rsidRPr="00B61E7D" w:rsidRDefault="00B61E7D" w:rsidP="00B61E7D">
      <w:pPr>
        <w:pStyle w:val="20"/>
        <w:ind w:left="22" w:firstLine="698"/>
        <w:rPr>
          <w:rFonts w:ascii="Times New Roman" w:hAnsi="Times New Roman" w:cs="Times New Roman"/>
          <w:sz w:val="24"/>
          <w:szCs w:val="24"/>
        </w:rPr>
      </w:pPr>
      <w:r w:rsidRPr="00B61E7D">
        <w:rPr>
          <w:rFonts w:ascii="Times New Roman" w:hAnsi="Times New Roman" w:cs="Times New Roman"/>
          <w:sz w:val="24"/>
          <w:szCs w:val="24"/>
        </w:rPr>
        <w:t>Вопрос 12.</w:t>
      </w:r>
      <w:r w:rsidRPr="00B61E7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61E7D">
        <w:rPr>
          <w:rFonts w:ascii="Times New Roman" w:hAnsi="Times New Roman" w:cs="Times New Roman"/>
          <w:sz w:val="24"/>
          <w:szCs w:val="24"/>
        </w:rPr>
        <w:t>Межчастичная</w:t>
      </w:r>
      <w:proofErr w:type="spellEnd"/>
      <w:r w:rsidRPr="00B61E7D">
        <w:rPr>
          <w:rFonts w:ascii="Times New Roman" w:hAnsi="Times New Roman" w:cs="Times New Roman"/>
          <w:sz w:val="24"/>
          <w:szCs w:val="24"/>
        </w:rPr>
        <w:t xml:space="preserve"> диффузия в порошковых материалах. Диффузии в разбавленных растворах, </w:t>
      </w:r>
      <w:proofErr w:type="spellStart"/>
      <w:r w:rsidRPr="00B61E7D">
        <w:rPr>
          <w:rFonts w:ascii="Times New Roman" w:hAnsi="Times New Roman" w:cs="Times New Roman"/>
          <w:sz w:val="24"/>
          <w:szCs w:val="24"/>
        </w:rPr>
        <w:t>интерметаллидах</w:t>
      </w:r>
      <w:proofErr w:type="spellEnd"/>
      <w:r w:rsidRPr="00B61E7D">
        <w:rPr>
          <w:rFonts w:ascii="Times New Roman" w:hAnsi="Times New Roman" w:cs="Times New Roman"/>
          <w:sz w:val="24"/>
          <w:szCs w:val="24"/>
        </w:rPr>
        <w:t>, полупроводниках, ионных кристаллах, аморфных материалах.</w:t>
      </w:r>
    </w:p>
    <w:p w14:paraId="25B056DF" w14:textId="77777777" w:rsidR="00B61E7D" w:rsidRPr="00B61E7D" w:rsidRDefault="00B61E7D" w:rsidP="00B61E7D">
      <w:pPr>
        <w:pStyle w:val="20"/>
        <w:ind w:left="720"/>
        <w:rPr>
          <w:rFonts w:ascii="Times New Roman" w:hAnsi="Times New Roman" w:cs="Times New Roman"/>
          <w:sz w:val="24"/>
          <w:szCs w:val="24"/>
        </w:rPr>
      </w:pPr>
    </w:p>
    <w:p w14:paraId="79016E51" w14:textId="77777777" w:rsidR="00B61E7D" w:rsidRPr="00B61E7D" w:rsidRDefault="00B61E7D" w:rsidP="00B61E7D">
      <w:pPr>
        <w:pStyle w:val="2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61E7D">
        <w:rPr>
          <w:rFonts w:ascii="Times New Roman" w:hAnsi="Times New Roman" w:cs="Times New Roman"/>
          <w:b/>
          <w:sz w:val="24"/>
          <w:szCs w:val="24"/>
        </w:rPr>
        <w:t>6. Экспериментальные методы физики твердого тела</w:t>
      </w:r>
    </w:p>
    <w:p w14:paraId="50E7E5FF" w14:textId="77777777" w:rsidR="00B61E7D" w:rsidRPr="00B61E7D" w:rsidRDefault="00B61E7D" w:rsidP="00B61E7D">
      <w:pPr>
        <w:pStyle w:val="20"/>
        <w:ind w:firstLine="720"/>
        <w:rPr>
          <w:rFonts w:ascii="Times New Roman" w:hAnsi="Times New Roman" w:cs="Times New Roman"/>
          <w:sz w:val="24"/>
          <w:szCs w:val="24"/>
        </w:rPr>
      </w:pPr>
      <w:r w:rsidRPr="00B61E7D">
        <w:rPr>
          <w:rFonts w:ascii="Times New Roman" w:hAnsi="Times New Roman" w:cs="Times New Roman"/>
          <w:sz w:val="24"/>
          <w:szCs w:val="24"/>
        </w:rPr>
        <w:t>Вопрос 1.</w:t>
      </w:r>
      <w:r w:rsidRPr="00B61E7D">
        <w:rPr>
          <w:rFonts w:ascii="Times New Roman" w:hAnsi="Times New Roman" w:cs="Times New Roman"/>
          <w:sz w:val="24"/>
          <w:szCs w:val="24"/>
        </w:rPr>
        <w:tab/>
        <w:t>Исследование механических, акустических свойств. Основные методы измерения и исследования механических и акустических свойств. Примеры получаемой информации и особенности ее интерпретации для наиболее практически значимых и распространенных методов исследования.</w:t>
      </w:r>
    </w:p>
    <w:p w14:paraId="6B6F424C" w14:textId="77777777" w:rsidR="00B61E7D" w:rsidRPr="00B61E7D" w:rsidRDefault="00B61E7D" w:rsidP="00B61E7D">
      <w:pPr>
        <w:pStyle w:val="20"/>
        <w:ind w:firstLine="720"/>
        <w:rPr>
          <w:rFonts w:ascii="Times New Roman" w:hAnsi="Times New Roman" w:cs="Times New Roman"/>
          <w:sz w:val="24"/>
          <w:szCs w:val="24"/>
        </w:rPr>
      </w:pPr>
      <w:r w:rsidRPr="00B61E7D">
        <w:rPr>
          <w:rFonts w:ascii="Times New Roman" w:hAnsi="Times New Roman" w:cs="Times New Roman"/>
          <w:sz w:val="24"/>
          <w:szCs w:val="24"/>
        </w:rPr>
        <w:t>Вопрос 2.</w:t>
      </w:r>
      <w:r w:rsidRPr="00B61E7D">
        <w:rPr>
          <w:rFonts w:ascii="Times New Roman" w:hAnsi="Times New Roman" w:cs="Times New Roman"/>
          <w:sz w:val="24"/>
          <w:szCs w:val="24"/>
        </w:rPr>
        <w:tab/>
        <w:t xml:space="preserve">Методы исследования тепловых и термических свойств. Методы термического анализа, термографии, пирометрии, калориметрии, дифференциального термического анализа </w:t>
      </w:r>
      <w:r w:rsidRPr="00B61E7D">
        <w:rPr>
          <w:rFonts w:ascii="Times New Roman" w:hAnsi="Times New Roman" w:cs="Times New Roman"/>
          <w:sz w:val="24"/>
          <w:szCs w:val="24"/>
        </w:rPr>
        <w:lastRenderedPageBreak/>
        <w:t xml:space="preserve">(ДТА) и дифференциальной сканирующей калориметрии (ДСК).  Схемы устройств и экспериментов. </w:t>
      </w:r>
    </w:p>
    <w:p w14:paraId="264F5592" w14:textId="77777777" w:rsidR="00B61E7D" w:rsidRPr="00B61E7D" w:rsidRDefault="00B61E7D" w:rsidP="00B61E7D">
      <w:pPr>
        <w:pStyle w:val="20"/>
        <w:ind w:firstLine="720"/>
        <w:rPr>
          <w:rFonts w:ascii="Times New Roman" w:hAnsi="Times New Roman" w:cs="Times New Roman"/>
          <w:sz w:val="24"/>
          <w:szCs w:val="24"/>
        </w:rPr>
      </w:pPr>
      <w:r w:rsidRPr="00B61E7D">
        <w:rPr>
          <w:rFonts w:ascii="Times New Roman" w:hAnsi="Times New Roman" w:cs="Times New Roman"/>
          <w:sz w:val="24"/>
          <w:szCs w:val="24"/>
        </w:rPr>
        <w:t>Вопрос 3.</w:t>
      </w:r>
      <w:r w:rsidRPr="00B61E7D">
        <w:rPr>
          <w:rFonts w:ascii="Times New Roman" w:hAnsi="Times New Roman" w:cs="Times New Roman"/>
          <w:sz w:val="24"/>
          <w:szCs w:val="24"/>
        </w:rPr>
        <w:tab/>
        <w:t>Методы исследования термических и механических свойств. Количественное определение энтальпии химических и физических превращений, фазовых переходов, происходящих в твердом теле при плавлении, перестройке кристаллической структуры, кипении, возгонке и испарении.</w:t>
      </w:r>
    </w:p>
    <w:p w14:paraId="4C929489" w14:textId="77777777" w:rsidR="00B61E7D" w:rsidRPr="00B61E7D" w:rsidRDefault="00B61E7D" w:rsidP="00B61E7D">
      <w:pPr>
        <w:pStyle w:val="20"/>
        <w:ind w:firstLine="720"/>
        <w:rPr>
          <w:rFonts w:ascii="Times New Roman" w:hAnsi="Times New Roman" w:cs="Times New Roman"/>
          <w:sz w:val="24"/>
          <w:szCs w:val="24"/>
        </w:rPr>
      </w:pPr>
      <w:r w:rsidRPr="00B61E7D">
        <w:rPr>
          <w:rFonts w:ascii="Times New Roman" w:hAnsi="Times New Roman" w:cs="Times New Roman"/>
          <w:sz w:val="24"/>
          <w:szCs w:val="24"/>
        </w:rPr>
        <w:t>Вопрос 4.</w:t>
      </w:r>
      <w:r w:rsidRPr="00B61E7D">
        <w:rPr>
          <w:rFonts w:ascii="Times New Roman" w:hAnsi="Times New Roman" w:cs="Times New Roman"/>
          <w:sz w:val="24"/>
          <w:szCs w:val="24"/>
        </w:rPr>
        <w:tab/>
        <w:t>Методы исследования барических и термобарических свойств. Схема проведения барических и термобарических исследований при различных давлениях.</w:t>
      </w:r>
    </w:p>
    <w:p w14:paraId="2E592516" w14:textId="77777777" w:rsidR="00B61E7D" w:rsidRPr="00B61E7D" w:rsidRDefault="00B61E7D" w:rsidP="00B61E7D">
      <w:pPr>
        <w:pStyle w:val="20"/>
        <w:ind w:firstLine="720"/>
        <w:rPr>
          <w:rFonts w:ascii="Times New Roman" w:hAnsi="Times New Roman" w:cs="Times New Roman"/>
          <w:sz w:val="24"/>
          <w:szCs w:val="24"/>
        </w:rPr>
      </w:pPr>
      <w:r w:rsidRPr="00B61E7D">
        <w:rPr>
          <w:rFonts w:ascii="Times New Roman" w:hAnsi="Times New Roman" w:cs="Times New Roman"/>
          <w:sz w:val="24"/>
          <w:szCs w:val="24"/>
        </w:rPr>
        <w:t>Вопрос 5.</w:t>
      </w:r>
      <w:r w:rsidRPr="00B61E7D">
        <w:rPr>
          <w:rFonts w:ascii="Times New Roman" w:hAnsi="Times New Roman" w:cs="Times New Roman"/>
          <w:sz w:val="24"/>
          <w:szCs w:val="24"/>
        </w:rPr>
        <w:tab/>
        <w:t>Методы исследования оптических свойств (Микроскопия). Законы геометрической оптики, эффекты отражения, преломления, поглощения и рассеяния света. Область использования оптической микроскопии: для изучения морфологии кристаллов, реагентов, продуктов; исследования дефектов (точечных, линейных); исследования границ раздела фаз и непосредственно (</w:t>
      </w:r>
      <w:proofErr w:type="spellStart"/>
      <w:r w:rsidRPr="00B61E7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61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E7D">
        <w:rPr>
          <w:rFonts w:ascii="Times New Roman" w:hAnsi="Times New Roman" w:cs="Times New Roman"/>
          <w:sz w:val="24"/>
          <w:szCs w:val="24"/>
        </w:rPr>
        <w:t>situ</w:t>
      </w:r>
      <w:proofErr w:type="spellEnd"/>
      <w:r w:rsidRPr="00B61E7D">
        <w:rPr>
          <w:rFonts w:ascii="Times New Roman" w:hAnsi="Times New Roman" w:cs="Times New Roman"/>
          <w:sz w:val="24"/>
          <w:szCs w:val="24"/>
        </w:rPr>
        <w:t xml:space="preserve">) наблюдения за кинетикой протекания различных процессов (химических реакций, фазовых переходов, и т. д.). </w:t>
      </w:r>
    </w:p>
    <w:p w14:paraId="2CF08440" w14:textId="77777777" w:rsidR="00B61E7D" w:rsidRPr="00B61E7D" w:rsidRDefault="00B61E7D" w:rsidP="00B61E7D">
      <w:pPr>
        <w:pStyle w:val="20"/>
        <w:ind w:firstLine="720"/>
        <w:rPr>
          <w:rFonts w:ascii="Times New Roman" w:hAnsi="Times New Roman" w:cs="Times New Roman"/>
          <w:sz w:val="24"/>
          <w:szCs w:val="24"/>
        </w:rPr>
      </w:pPr>
      <w:r w:rsidRPr="00B61E7D">
        <w:rPr>
          <w:rFonts w:ascii="Times New Roman" w:hAnsi="Times New Roman" w:cs="Times New Roman"/>
          <w:sz w:val="24"/>
          <w:szCs w:val="24"/>
        </w:rPr>
        <w:t>Вопрос 6.</w:t>
      </w:r>
      <w:r w:rsidRPr="00B61E7D">
        <w:rPr>
          <w:rFonts w:ascii="Times New Roman" w:hAnsi="Times New Roman" w:cs="Times New Roman"/>
          <w:sz w:val="24"/>
          <w:szCs w:val="24"/>
        </w:rPr>
        <w:tab/>
        <w:t xml:space="preserve">Методы исследования дифракционных свойств. Основы методов рентгеновской дифракции, основные физические принципы. Методы: Лауэ, с использованием камеры </w:t>
      </w:r>
      <w:proofErr w:type="spellStart"/>
      <w:r w:rsidRPr="00B61E7D">
        <w:rPr>
          <w:rFonts w:ascii="Times New Roman" w:hAnsi="Times New Roman" w:cs="Times New Roman"/>
          <w:sz w:val="24"/>
          <w:szCs w:val="24"/>
        </w:rPr>
        <w:t>Гинье</w:t>
      </w:r>
      <w:proofErr w:type="spellEnd"/>
      <w:r w:rsidRPr="00B61E7D">
        <w:rPr>
          <w:rFonts w:ascii="Times New Roman" w:hAnsi="Times New Roman" w:cs="Times New Roman"/>
          <w:sz w:val="24"/>
          <w:szCs w:val="24"/>
        </w:rPr>
        <w:t>, Дебая-</w:t>
      </w:r>
      <w:proofErr w:type="spellStart"/>
      <w:r w:rsidRPr="00B61E7D">
        <w:rPr>
          <w:rFonts w:ascii="Times New Roman" w:hAnsi="Times New Roman" w:cs="Times New Roman"/>
          <w:sz w:val="24"/>
          <w:szCs w:val="24"/>
        </w:rPr>
        <w:t>Шеррера</w:t>
      </w:r>
      <w:proofErr w:type="spellEnd"/>
      <w:r w:rsidRPr="00B61E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E7D">
        <w:rPr>
          <w:rFonts w:ascii="Times New Roman" w:hAnsi="Times New Roman" w:cs="Times New Roman"/>
          <w:sz w:val="24"/>
          <w:szCs w:val="24"/>
        </w:rPr>
        <w:t>малоугловое</w:t>
      </w:r>
      <w:proofErr w:type="spellEnd"/>
      <w:r w:rsidRPr="00B61E7D">
        <w:rPr>
          <w:rFonts w:ascii="Times New Roman" w:hAnsi="Times New Roman" w:cs="Times New Roman"/>
          <w:sz w:val="24"/>
          <w:szCs w:val="24"/>
        </w:rPr>
        <w:t xml:space="preserve"> рассеяние, дифракция </w:t>
      </w:r>
    </w:p>
    <w:p w14:paraId="220E5B20" w14:textId="77777777" w:rsidR="00B61E7D" w:rsidRPr="00B61E7D" w:rsidRDefault="00B61E7D" w:rsidP="00B61E7D">
      <w:pPr>
        <w:pStyle w:val="20"/>
        <w:ind w:left="22" w:firstLine="698"/>
        <w:rPr>
          <w:rFonts w:ascii="Times New Roman" w:hAnsi="Times New Roman" w:cs="Times New Roman"/>
          <w:sz w:val="24"/>
          <w:szCs w:val="24"/>
        </w:rPr>
      </w:pPr>
      <w:r w:rsidRPr="00B61E7D">
        <w:rPr>
          <w:rFonts w:ascii="Times New Roman" w:hAnsi="Times New Roman" w:cs="Times New Roman"/>
          <w:sz w:val="24"/>
          <w:szCs w:val="24"/>
        </w:rPr>
        <w:t>Вопрос 7.</w:t>
      </w:r>
      <w:r w:rsidRPr="00B61E7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61E7D">
        <w:rPr>
          <w:rFonts w:ascii="Times New Roman" w:hAnsi="Times New Roman" w:cs="Times New Roman"/>
          <w:sz w:val="24"/>
          <w:szCs w:val="24"/>
        </w:rPr>
        <w:t>Оже</w:t>
      </w:r>
      <w:proofErr w:type="spellEnd"/>
      <w:r w:rsidRPr="00B61E7D">
        <w:rPr>
          <w:rFonts w:ascii="Times New Roman" w:hAnsi="Times New Roman" w:cs="Times New Roman"/>
          <w:sz w:val="24"/>
          <w:szCs w:val="24"/>
        </w:rPr>
        <w:t xml:space="preserve">-спектроскопия, спектроскопия ультрафиолетового (УФ-спектроскопия) и видимого света, колебательная ИК - и КР-спектроскопия, инфракрасная спектроскопия, микроволновая и диэлектрическая спектроскопия. </w:t>
      </w:r>
    </w:p>
    <w:p w14:paraId="1BCAA63B" w14:textId="77777777" w:rsidR="00B61E7D" w:rsidRPr="00B61E7D" w:rsidRDefault="00B61E7D" w:rsidP="00B61E7D">
      <w:pPr>
        <w:pStyle w:val="20"/>
        <w:ind w:left="22" w:firstLine="698"/>
        <w:rPr>
          <w:rFonts w:ascii="Times New Roman" w:hAnsi="Times New Roman" w:cs="Times New Roman"/>
          <w:sz w:val="24"/>
          <w:szCs w:val="24"/>
        </w:rPr>
      </w:pPr>
      <w:r w:rsidRPr="00B61E7D">
        <w:rPr>
          <w:rFonts w:ascii="Times New Roman" w:hAnsi="Times New Roman" w:cs="Times New Roman"/>
          <w:sz w:val="24"/>
          <w:szCs w:val="24"/>
        </w:rPr>
        <w:t>Вопрос 8.</w:t>
      </w:r>
      <w:r w:rsidRPr="00B61E7D">
        <w:rPr>
          <w:rFonts w:ascii="Times New Roman" w:hAnsi="Times New Roman" w:cs="Times New Roman"/>
          <w:sz w:val="24"/>
          <w:szCs w:val="24"/>
        </w:rPr>
        <w:tab/>
        <w:t xml:space="preserve">Методы исследования транспортных и электрических свойств. Массоперенос, внутренняя диффузия, </w:t>
      </w:r>
      <w:proofErr w:type="spellStart"/>
      <w:r w:rsidRPr="00B61E7D">
        <w:rPr>
          <w:rFonts w:ascii="Times New Roman" w:hAnsi="Times New Roman" w:cs="Times New Roman"/>
          <w:sz w:val="24"/>
          <w:szCs w:val="24"/>
        </w:rPr>
        <w:t>самодиффузия</w:t>
      </w:r>
      <w:proofErr w:type="spellEnd"/>
      <w:r w:rsidRPr="00B61E7D">
        <w:rPr>
          <w:rFonts w:ascii="Times New Roman" w:hAnsi="Times New Roman" w:cs="Times New Roman"/>
          <w:sz w:val="24"/>
          <w:szCs w:val="24"/>
        </w:rPr>
        <w:t xml:space="preserve">, поверхностная диффузия. Основные диффузионные механизмы и уравнения диффузии. </w:t>
      </w:r>
    </w:p>
    <w:p w14:paraId="4857E379" w14:textId="77777777" w:rsidR="00B61E7D" w:rsidRPr="00B61E7D" w:rsidRDefault="00B61E7D" w:rsidP="00B61E7D">
      <w:pPr>
        <w:pStyle w:val="20"/>
        <w:ind w:left="22" w:firstLine="698"/>
        <w:rPr>
          <w:rFonts w:ascii="Times New Roman" w:hAnsi="Times New Roman" w:cs="Times New Roman"/>
          <w:sz w:val="24"/>
          <w:szCs w:val="24"/>
        </w:rPr>
      </w:pPr>
      <w:r w:rsidRPr="00B61E7D">
        <w:rPr>
          <w:rFonts w:ascii="Times New Roman" w:hAnsi="Times New Roman" w:cs="Times New Roman"/>
          <w:sz w:val="24"/>
          <w:szCs w:val="24"/>
        </w:rPr>
        <w:t>Вопрос 9.</w:t>
      </w:r>
      <w:r w:rsidRPr="00B61E7D">
        <w:rPr>
          <w:rFonts w:ascii="Times New Roman" w:hAnsi="Times New Roman" w:cs="Times New Roman"/>
          <w:sz w:val="24"/>
          <w:szCs w:val="24"/>
        </w:rPr>
        <w:tab/>
        <w:t xml:space="preserve">Диффузия невзаимодействующих атомов за счет градиента концентраций и поверхностная диффузия атомных кластеров и островков. Основы контактных и </w:t>
      </w:r>
      <w:proofErr w:type="spellStart"/>
      <w:r w:rsidRPr="00B61E7D">
        <w:rPr>
          <w:rFonts w:ascii="Times New Roman" w:hAnsi="Times New Roman" w:cs="Times New Roman"/>
          <w:sz w:val="24"/>
          <w:szCs w:val="24"/>
        </w:rPr>
        <w:t>безконтактных</w:t>
      </w:r>
      <w:proofErr w:type="spellEnd"/>
      <w:r w:rsidRPr="00B61E7D">
        <w:rPr>
          <w:rFonts w:ascii="Times New Roman" w:hAnsi="Times New Roman" w:cs="Times New Roman"/>
          <w:sz w:val="24"/>
          <w:szCs w:val="24"/>
        </w:rPr>
        <w:t xml:space="preserve"> методов исследования: метода кондуктометрии, </w:t>
      </w:r>
      <w:proofErr w:type="spellStart"/>
      <w:r w:rsidRPr="00B61E7D">
        <w:rPr>
          <w:rFonts w:ascii="Times New Roman" w:hAnsi="Times New Roman" w:cs="Times New Roman"/>
          <w:sz w:val="24"/>
          <w:szCs w:val="24"/>
        </w:rPr>
        <w:t>Тубандта</w:t>
      </w:r>
      <w:proofErr w:type="spellEnd"/>
      <w:r w:rsidRPr="00B61E7D">
        <w:rPr>
          <w:rFonts w:ascii="Times New Roman" w:hAnsi="Times New Roman" w:cs="Times New Roman"/>
          <w:sz w:val="24"/>
          <w:szCs w:val="24"/>
        </w:rPr>
        <w:t>, потенциометрии и других.</w:t>
      </w:r>
    </w:p>
    <w:p w14:paraId="6EBE8214" w14:textId="77777777" w:rsidR="00B61E7D" w:rsidRPr="00B61E7D" w:rsidRDefault="00B61E7D" w:rsidP="00B61E7D">
      <w:pPr>
        <w:pStyle w:val="20"/>
        <w:ind w:left="22" w:firstLine="698"/>
        <w:rPr>
          <w:rFonts w:ascii="Times New Roman" w:hAnsi="Times New Roman" w:cs="Times New Roman"/>
          <w:sz w:val="24"/>
          <w:szCs w:val="24"/>
        </w:rPr>
      </w:pPr>
      <w:r w:rsidRPr="00B61E7D">
        <w:rPr>
          <w:rFonts w:ascii="Times New Roman" w:hAnsi="Times New Roman" w:cs="Times New Roman"/>
          <w:sz w:val="24"/>
          <w:szCs w:val="24"/>
        </w:rPr>
        <w:t>Вопрос 10.</w:t>
      </w:r>
      <w:r w:rsidRPr="00B61E7D">
        <w:rPr>
          <w:rFonts w:ascii="Times New Roman" w:hAnsi="Times New Roman" w:cs="Times New Roman"/>
          <w:sz w:val="24"/>
          <w:szCs w:val="24"/>
        </w:rPr>
        <w:tab/>
        <w:t xml:space="preserve">Методов магнитных измерений: стационарные (магнитного взвешивания </w:t>
      </w:r>
      <w:proofErr w:type="spellStart"/>
      <w:r w:rsidRPr="00B61E7D">
        <w:rPr>
          <w:rFonts w:ascii="Times New Roman" w:hAnsi="Times New Roman" w:cs="Times New Roman"/>
          <w:sz w:val="24"/>
          <w:szCs w:val="24"/>
        </w:rPr>
        <w:t>Гуи</w:t>
      </w:r>
      <w:proofErr w:type="spellEnd"/>
      <w:r w:rsidRPr="00B61E7D">
        <w:rPr>
          <w:rFonts w:ascii="Times New Roman" w:hAnsi="Times New Roman" w:cs="Times New Roman"/>
          <w:sz w:val="24"/>
          <w:szCs w:val="24"/>
        </w:rPr>
        <w:t xml:space="preserve"> и Фарадея), резонансные (электронного парамагнитного резонанса (ЭПР), ядерного магнитного резонанса (ЯМР) и ядерного гамма – резонанса (ЯГР, </w:t>
      </w:r>
      <w:proofErr w:type="spellStart"/>
      <w:r w:rsidRPr="00B61E7D">
        <w:rPr>
          <w:rFonts w:ascii="Times New Roman" w:hAnsi="Times New Roman" w:cs="Times New Roman"/>
          <w:sz w:val="24"/>
          <w:szCs w:val="24"/>
        </w:rPr>
        <w:t>мессбауэровской</w:t>
      </w:r>
      <w:proofErr w:type="spellEnd"/>
      <w:r w:rsidRPr="00B61E7D">
        <w:rPr>
          <w:rFonts w:ascii="Times New Roman" w:hAnsi="Times New Roman" w:cs="Times New Roman"/>
          <w:sz w:val="24"/>
          <w:szCs w:val="24"/>
        </w:rPr>
        <w:t xml:space="preserve"> спектроскопии).</w:t>
      </w:r>
    </w:p>
    <w:p w14:paraId="1D913367" w14:textId="77777777" w:rsidR="00B61E7D" w:rsidRPr="00B61E7D" w:rsidRDefault="00B61E7D" w:rsidP="00B61E7D">
      <w:pPr>
        <w:pStyle w:val="20"/>
        <w:ind w:left="22" w:firstLine="698"/>
        <w:rPr>
          <w:rFonts w:ascii="Times New Roman" w:hAnsi="Times New Roman" w:cs="Times New Roman"/>
          <w:sz w:val="24"/>
          <w:szCs w:val="24"/>
        </w:rPr>
      </w:pPr>
      <w:r w:rsidRPr="00B61E7D">
        <w:rPr>
          <w:rFonts w:ascii="Times New Roman" w:hAnsi="Times New Roman" w:cs="Times New Roman"/>
          <w:sz w:val="24"/>
          <w:szCs w:val="24"/>
        </w:rPr>
        <w:t>Вопрос 11.</w:t>
      </w:r>
      <w:r w:rsidRPr="00B61E7D">
        <w:rPr>
          <w:rFonts w:ascii="Times New Roman" w:hAnsi="Times New Roman" w:cs="Times New Roman"/>
          <w:sz w:val="24"/>
          <w:szCs w:val="24"/>
        </w:rPr>
        <w:tab/>
        <w:t xml:space="preserve">Методы определения плотности керамических образцов, пористости материалов, в частности продуктов реакции. Способы определения размера частиц с помощью рентгеновской дифракции, </w:t>
      </w:r>
      <w:proofErr w:type="spellStart"/>
      <w:r w:rsidRPr="00B61E7D">
        <w:rPr>
          <w:rFonts w:ascii="Times New Roman" w:hAnsi="Times New Roman" w:cs="Times New Roman"/>
          <w:sz w:val="24"/>
          <w:szCs w:val="24"/>
        </w:rPr>
        <w:t>малоуглового</w:t>
      </w:r>
      <w:proofErr w:type="spellEnd"/>
      <w:r w:rsidRPr="00B61E7D">
        <w:rPr>
          <w:rFonts w:ascii="Times New Roman" w:hAnsi="Times New Roman" w:cs="Times New Roman"/>
          <w:sz w:val="24"/>
          <w:szCs w:val="24"/>
        </w:rPr>
        <w:t xml:space="preserve"> рассеяния, </w:t>
      </w:r>
      <w:proofErr w:type="spellStart"/>
      <w:r w:rsidRPr="00B61E7D">
        <w:rPr>
          <w:rFonts w:ascii="Times New Roman" w:hAnsi="Times New Roman" w:cs="Times New Roman"/>
          <w:sz w:val="24"/>
          <w:szCs w:val="24"/>
        </w:rPr>
        <w:t>фотонно</w:t>
      </w:r>
      <w:proofErr w:type="spellEnd"/>
      <w:r w:rsidRPr="00B61E7D">
        <w:rPr>
          <w:rFonts w:ascii="Times New Roman" w:hAnsi="Times New Roman" w:cs="Times New Roman"/>
          <w:sz w:val="24"/>
          <w:szCs w:val="24"/>
        </w:rPr>
        <w:t xml:space="preserve">-корреляционной спектроскопии и лазерного рассеяния. </w:t>
      </w:r>
    </w:p>
    <w:p w14:paraId="666DACE4" w14:textId="77777777" w:rsidR="00B61E7D" w:rsidRPr="00B61E7D" w:rsidRDefault="00B61E7D" w:rsidP="00B61E7D">
      <w:pPr>
        <w:pStyle w:val="20"/>
        <w:ind w:left="22" w:firstLine="698"/>
        <w:rPr>
          <w:rFonts w:ascii="Times New Roman" w:hAnsi="Times New Roman" w:cs="Times New Roman"/>
          <w:sz w:val="24"/>
          <w:szCs w:val="24"/>
        </w:rPr>
      </w:pPr>
      <w:r w:rsidRPr="00B61E7D">
        <w:rPr>
          <w:rFonts w:ascii="Times New Roman" w:hAnsi="Times New Roman" w:cs="Times New Roman"/>
          <w:sz w:val="24"/>
          <w:szCs w:val="24"/>
        </w:rPr>
        <w:t>Вопрос 12.</w:t>
      </w:r>
      <w:r w:rsidRPr="00B61E7D">
        <w:rPr>
          <w:rFonts w:ascii="Times New Roman" w:hAnsi="Times New Roman" w:cs="Times New Roman"/>
          <w:sz w:val="24"/>
          <w:szCs w:val="24"/>
        </w:rPr>
        <w:tab/>
        <w:t>Адсорбционные методы определения удельной поверхности и распределения пор по размерам.</w:t>
      </w:r>
    </w:p>
    <w:p w14:paraId="188E82B1" w14:textId="77777777" w:rsidR="00B61E7D" w:rsidRPr="00B61E7D" w:rsidRDefault="00B61E7D" w:rsidP="00B61E7D">
      <w:pPr>
        <w:pStyle w:val="20"/>
        <w:ind w:left="720"/>
        <w:rPr>
          <w:rFonts w:ascii="Times New Roman" w:hAnsi="Times New Roman" w:cs="Times New Roman"/>
          <w:sz w:val="24"/>
          <w:szCs w:val="24"/>
        </w:rPr>
      </w:pPr>
    </w:p>
    <w:p w14:paraId="2E388E4D" w14:textId="77777777" w:rsidR="00B61E7D" w:rsidRPr="00B61E7D" w:rsidRDefault="00B61E7D" w:rsidP="00B61E7D">
      <w:pPr>
        <w:pStyle w:val="20"/>
        <w:ind w:left="720"/>
        <w:rPr>
          <w:b/>
          <w:bCs/>
          <w:sz w:val="24"/>
          <w:szCs w:val="24"/>
        </w:rPr>
      </w:pPr>
      <w:r w:rsidRPr="00B61E7D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B61E7D">
        <w:rPr>
          <w:b/>
          <w:bCs/>
          <w:sz w:val="24"/>
          <w:szCs w:val="24"/>
        </w:rPr>
        <w:t>Современные квантовые технологии в полупроводниковой электронике</w:t>
      </w:r>
    </w:p>
    <w:p w14:paraId="0F78CC6B" w14:textId="25EFFD92" w:rsidR="00B61E7D" w:rsidRPr="00B61E7D" w:rsidRDefault="00B61E7D" w:rsidP="00F1062A">
      <w:pPr>
        <w:overflowPunct/>
        <w:ind w:right="-1" w:firstLine="709"/>
        <w:textAlignment w:val="auto"/>
        <w:rPr>
          <w:rFonts w:ascii="Times New Roman" w:eastAsiaTheme="minorHAnsi" w:hAnsi="Times New Roman"/>
          <w:szCs w:val="24"/>
          <w:lang w:eastAsia="en-US"/>
        </w:rPr>
      </w:pPr>
      <w:r w:rsidRPr="00B61E7D">
        <w:rPr>
          <w:rFonts w:ascii="Times New Roman" w:eastAsiaTheme="minorHAnsi" w:hAnsi="Times New Roman"/>
          <w:szCs w:val="24"/>
          <w:lang w:eastAsia="en-US"/>
        </w:rPr>
        <w:t>Вопрос 1.  Полупроводники. Электронная структура типичных полупроводников. Германий и кремний.</w:t>
      </w:r>
    </w:p>
    <w:p w14:paraId="41C9B5CA" w14:textId="02DF7F64" w:rsidR="00B61E7D" w:rsidRPr="00B61E7D" w:rsidRDefault="00B61E7D" w:rsidP="00F1062A">
      <w:pPr>
        <w:overflowPunct/>
        <w:ind w:right="-1" w:firstLine="709"/>
        <w:textAlignment w:val="auto"/>
        <w:rPr>
          <w:rFonts w:ascii="Times New Roman" w:eastAsiaTheme="minorHAnsi" w:hAnsi="Times New Roman"/>
          <w:szCs w:val="24"/>
          <w:lang w:eastAsia="en-US"/>
        </w:rPr>
      </w:pPr>
      <w:r w:rsidRPr="00B61E7D">
        <w:rPr>
          <w:rFonts w:ascii="Times New Roman" w:hAnsi="Times New Roman"/>
          <w:szCs w:val="24"/>
        </w:rPr>
        <w:t xml:space="preserve">Вопрос 2. </w:t>
      </w:r>
      <w:proofErr w:type="spellStart"/>
      <w:r w:rsidRPr="00B61E7D">
        <w:rPr>
          <w:rFonts w:ascii="Times New Roman" w:eastAsiaTheme="minorHAnsi" w:hAnsi="Times New Roman"/>
          <w:szCs w:val="24"/>
          <w:lang w:eastAsia="en-US"/>
        </w:rPr>
        <w:t>Узкозонные</w:t>
      </w:r>
      <w:proofErr w:type="spellEnd"/>
      <w:r w:rsidRPr="00B61E7D">
        <w:rPr>
          <w:rFonts w:ascii="Times New Roman" w:eastAsiaTheme="minorHAnsi" w:hAnsi="Times New Roman"/>
          <w:szCs w:val="24"/>
          <w:lang w:eastAsia="en-US"/>
        </w:rPr>
        <w:t xml:space="preserve"> полупроводники. Примесные уровни. Доноры и акцепторы.</w:t>
      </w:r>
    </w:p>
    <w:p w14:paraId="7A7CBD5B" w14:textId="7E0DC397" w:rsidR="00B61E7D" w:rsidRPr="00B61E7D" w:rsidRDefault="00B61E7D" w:rsidP="00F1062A">
      <w:pPr>
        <w:overflowPunct/>
        <w:ind w:right="-1" w:firstLine="709"/>
        <w:textAlignment w:val="auto"/>
        <w:rPr>
          <w:rFonts w:ascii="Times New Roman" w:eastAsiaTheme="minorHAnsi" w:hAnsi="Times New Roman"/>
          <w:szCs w:val="24"/>
          <w:lang w:eastAsia="en-US"/>
        </w:rPr>
      </w:pPr>
      <w:r w:rsidRPr="00B61E7D">
        <w:rPr>
          <w:rFonts w:ascii="Times New Roman" w:hAnsi="Times New Roman"/>
          <w:szCs w:val="24"/>
        </w:rPr>
        <w:t xml:space="preserve">Вопрос 3. </w:t>
      </w:r>
      <w:r w:rsidRPr="00B61E7D">
        <w:rPr>
          <w:rFonts w:ascii="Times New Roman" w:eastAsiaTheme="minorHAnsi" w:hAnsi="Times New Roman"/>
          <w:szCs w:val="24"/>
          <w:lang w:eastAsia="en-US"/>
        </w:rPr>
        <w:t xml:space="preserve">Температурная зависимость проводимости, p-n переходы. </w:t>
      </w:r>
      <w:r w:rsidR="00F1062A">
        <w:rPr>
          <w:rFonts w:ascii="Times New Roman" w:eastAsiaTheme="minorHAnsi" w:hAnsi="Times New Roman"/>
          <w:szCs w:val="24"/>
          <w:lang w:eastAsia="en-US"/>
        </w:rPr>
        <w:t xml:space="preserve"> </w:t>
      </w:r>
      <w:r w:rsidRPr="00B61E7D">
        <w:rPr>
          <w:rFonts w:ascii="Times New Roman" w:eastAsiaTheme="minorHAnsi" w:hAnsi="Times New Roman"/>
          <w:szCs w:val="24"/>
          <w:lang w:eastAsia="en-US"/>
        </w:rPr>
        <w:t>Фотопроводимость.</w:t>
      </w:r>
    </w:p>
    <w:p w14:paraId="2AE320F5" w14:textId="5D3345A5" w:rsidR="00B61E7D" w:rsidRPr="00F1062A" w:rsidRDefault="00B61E7D" w:rsidP="00F1062A">
      <w:pPr>
        <w:overflowPunct/>
        <w:ind w:right="-1" w:firstLine="709"/>
        <w:textAlignment w:val="auto"/>
        <w:rPr>
          <w:rFonts w:ascii="Times New Roman" w:eastAsiaTheme="minorHAnsi" w:hAnsi="Times New Roman"/>
          <w:szCs w:val="24"/>
          <w:lang w:eastAsia="en-US"/>
        </w:rPr>
      </w:pPr>
      <w:r w:rsidRPr="00B61E7D">
        <w:rPr>
          <w:rFonts w:ascii="Times New Roman" w:hAnsi="Times New Roman"/>
          <w:szCs w:val="24"/>
        </w:rPr>
        <w:t xml:space="preserve">Вопрос 4. </w:t>
      </w:r>
      <w:r w:rsidRPr="00B61E7D">
        <w:rPr>
          <w:rFonts w:ascii="Times New Roman" w:eastAsiaTheme="minorHAnsi" w:hAnsi="Times New Roman"/>
          <w:szCs w:val="24"/>
          <w:lang w:eastAsia="en-US"/>
        </w:rPr>
        <w:t>Рекомбинация и релаксация неравновесных носителей. Горячие носители. Эффект Ганна.</w:t>
      </w:r>
    </w:p>
    <w:p w14:paraId="15ACFE00" w14:textId="1275A90D" w:rsidR="00B61E7D" w:rsidRPr="00B61E7D" w:rsidRDefault="00B61E7D" w:rsidP="00F1062A">
      <w:pPr>
        <w:overflowPunct/>
        <w:ind w:right="-1" w:firstLine="709"/>
        <w:textAlignment w:val="auto"/>
        <w:rPr>
          <w:rFonts w:ascii="Times New Roman" w:eastAsiaTheme="minorHAnsi" w:hAnsi="Times New Roman"/>
          <w:szCs w:val="24"/>
          <w:lang w:eastAsia="en-US"/>
        </w:rPr>
      </w:pPr>
      <w:r w:rsidRPr="00B61E7D">
        <w:rPr>
          <w:rFonts w:ascii="Times New Roman" w:hAnsi="Times New Roman"/>
          <w:szCs w:val="24"/>
        </w:rPr>
        <w:t xml:space="preserve">Вопрос 5. </w:t>
      </w:r>
      <w:proofErr w:type="spellStart"/>
      <w:r w:rsidRPr="00B61E7D">
        <w:rPr>
          <w:rFonts w:ascii="Times New Roman" w:eastAsiaTheme="minorHAnsi" w:hAnsi="Times New Roman"/>
          <w:szCs w:val="24"/>
          <w:lang w:eastAsia="en-US"/>
        </w:rPr>
        <w:t>Квазидвумерные</w:t>
      </w:r>
      <w:proofErr w:type="spellEnd"/>
      <w:r w:rsidRPr="00B61E7D">
        <w:rPr>
          <w:rFonts w:ascii="Times New Roman" w:eastAsiaTheme="minorHAnsi" w:hAnsi="Times New Roman"/>
          <w:szCs w:val="24"/>
          <w:lang w:eastAsia="en-US"/>
        </w:rPr>
        <w:t xml:space="preserve"> системы в полупроводниках: гетероструктуры, МДП-структуры (металл-диэлектрик-полупроводник). Размерное квантование электронного спектра.</w:t>
      </w:r>
    </w:p>
    <w:p w14:paraId="289903F8" w14:textId="77777777" w:rsidR="00B61E7D" w:rsidRPr="00B61E7D" w:rsidRDefault="00B61E7D" w:rsidP="00B61E7D">
      <w:pPr>
        <w:tabs>
          <w:tab w:val="left" w:pos="1134"/>
        </w:tabs>
        <w:overflowPunct/>
        <w:ind w:right="-1049" w:firstLine="26"/>
        <w:textAlignment w:val="auto"/>
        <w:rPr>
          <w:rFonts w:ascii="Times New Roman" w:eastAsiaTheme="minorHAnsi" w:hAnsi="Times New Roman"/>
          <w:szCs w:val="24"/>
          <w:lang w:eastAsia="en-US"/>
        </w:rPr>
      </w:pPr>
    </w:p>
    <w:p w14:paraId="1139FCE4" w14:textId="77777777" w:rsidR="00B61E7D" w:rsidRPr="00B61E7D" w:rsidRDefault="00B61E7D" w:rsidP="00B61E7D">
      <w:pPr>
        <w:tabs>
          <w:tab w:val="left" w:pos="1134"/>
        </w:tabs>
        <w:overflowPunct/>
        <w:ind w:right="-1049" w:firstLine="589"/>
        <w:textAlignment w:val="auto"/>
        <w:rPr>
          <w:rFonts w:ascii="Times New Roman" w:eastAsiaTheme="minorHAnsi" w:hAnsi="Times New Roman"/>
          <w:b/>
          <w:bCs/>
          <w:szCs w:val="24"/>
          <w:lang w:eastAsia="en-US"/>
        </w:rPr>
      </w:pPr>
      <w:r w:rsidRPr="00B61E7D">
        <w:rPr>
          <w:rFonts w:ascii="Times New Roman" w:eastAsiaTheme="minorHAnsi" w:hAnsi="Times New Roman"/>
          <w:b/>
          <w:bCs/>
          <w:szCs w:val="24"/>
          <w:lang w:eastAsia="en-US"/>
        </w:rPr>
        <w:t>8.</w:t>
      </w:r>
      <w:r w:rsidRPr="00B61E7D">
        <w:rPr>
          <w:rFonts w:ascii="Times New Roman" w:hAnsi="Times New Roman"/>
          <w:b/>
          <w:bCs/>
          <w:szCs w:val="24"/>
        </w:rPr>
        <w:t xml:space="preserve"> Спектроскопические методы анализа материалов</w:t>
      </w:r>
    </w:p>
    <w:p w14:paraId="495B475F" w14:textId="77777777" w:rsidR="00B61E7D" w:rsidRPr="00B61E7D" w:rsidRDefault="00B61E7D" w:rsidP="00F1062A">
      <w:pPr>
        <w:pStyle w:val="a3"/>
        <w:numPr>
          <w:ilvl w:val="0"/>
          <w:numId w:val="7"/>
        </w:numPr>
        <w:overflowPunct/>
        <w:autoSpaceDE/>
        <w:autoSpaceDN/>
        <w:adjustRightInd/>
        <w:ind w:left="0" w:firstLine="709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Дифракционные методы исследования атомной структуры материалов. Особенности распространения волн в периодических структурах. Закон Вульфа-Брэгга. Обратная решетка. </w:t>
      </w:r>
    </w:p>
    <w:p w14:paraId="4DCDD8F5" w14:textId="77777777" w:rsidR="00B61E7D" w:rsidRPr="00B61E7D" w:rsidRDefault="00B61E7D" w:rsidP="00F1062A">
      <w:pPr>
        <w:pStyle w:val="a3"/>
        <w:numPr>
          <w:ilvl w:val="0"/>
          <w:numId w:val="7"/>
        </w:numPr>
        <w:overflowPunct/>
        <w:autoSpaceDE/>
        <w:autoSpaceDN/>
        <w:adjustRightInd/>
        <w:ind w:left="0" w:firstLine="709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Основные методы рентгеноструктурного анализа. </w:t>
      </w:r>
    </w:p>
    <w:p w14:paraId="6D0919D9" w14:textId="77777777" w:rsidR="00B61E7D" w:rsidRPr="00B61E7D" w:rsidRDefault="00B61E7D" w:rsidP="00F1062A">
      <w:pPr>
        <w:pStyle w:val="a3"/>
        <w:numPr>
          <w:ilvl w:val="0"/>
          <w:numId w:val="7"/>
        </w:numPr>
        <w:overflowPunct/>
        <w:autoSpaceDE/>
        <w:autoSpaceDN/>
        <w:adjustRightInd/>
        <w:ind w:left="0" w:firstLine="709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Рентгеновская </w:t>
      </w:r>
      <w:proofErr w:type="spellStart"/>
      <w:r w:rsidRPr="00B61E7D">
        <w:rPr>
          <w:rFonts w:ascii="Times New Roman" w:hAnsi="Times New Roman"/>
          <w:szCs w:val="24"/>
        </w:rPr>
        <w:t>дифрактометрия</w:t>
      </w:r>
      <w:proofErr w:type="spellEnd"/>
      <w:r w:rsidRPr="00B61E7D">
        <w:rPr>
          <w:rFonts w:ascii="Times New Roman" w:hAnsi="Times New Roman"/>
          <w:szCs w:val="24"/>
        </w:rPr>
        <w:t xml:space="preserve">. </w:t>
      </w:r>
    </w:p>
    <w:p w14:paraId="11319AC9" w14:textId="77777777" w:rsidR="00B61E7D" w:rsidRPr="00B61E7D" w:rsidRDefault="00B61E7D" w:rsidP="00F1062A">
      <w:pPr>
        <w:pStyle w:val="a3"/>
        <w:numPr>
          <w:ilvl w:val="0"/>
          <w:numId w:val="7"/>
        </w:numPr>
        <w:overflowPunct/>
        <w:autoSpaceDE/>
        <w:autoSpaceDN/>
        <w:adjustRightInd/>
        <w:ind w:left="0" w:firstLine="709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lastRenderedPageBreak/>
        <w:t xml:space="preserve">Качественный и количественный рентгеновский фазовый анализ. </w:t>
      </w:r>
    </w:p>
    <w:p w14:paraId="370BDBB9" w14:textId="77777777" w:rsidR="00B61E7D" w:rsidRPr="00B61E7D" w:rsidRDefault="00B61E7D" w:rsidP="00F1062A">
      <w:pPr>
        <w:pStyle w:val="a3"/>
        <w:numPr>
          <w:ilvl w:val="0"/>
          <w:numId w:val="7"/>
        </w:numPr>
        <w:overflowPunct/>
        <w:autoSpaceDE/>
        <w:autoSpaceDN/>
        <w:adjustRightInd/>
        <w:ind w:left="0" w:firstLine="709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Электронография и нейтронография. </w:t>
      </w:r>
    </w:p>
    <w:p w14:paraId="5CF925B7" w14:textId="77777777" w:rsidR="00B61E7D" w:rsidRPr="00B61E7D" w:rsidRDefault="00B61E7D" w:rsidP="00F1062A">
      <w:pPr>
        <w:pStyle w:val="a3"/>
        <w:numPr>
          <w:ilvl w:val="0"/>
          <w:numId w:val="7"/>
        </w:numPr>
        <w:overflowPunct/>
        <w:autoSpaceDE/>
        <w:autoSpaceDN/>
        <w:adjustRightInd/>
        <w:ind w:left="0" w:firstLine="709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Рентгенографический анализ текстур, остаточных напряжений, дефектов кристаллической решетки, типа твердого раствора, химического дальнего порядка. </w:t>
      </w:r>
    </w:p>
    <w:p w14:paraId="5D28D1B1" w14:textId="77777777" w:rsidR="00B61E7D" w:rsidRPr="00B61E7D" w:rsidRDefault="00B61E7D" w:rsidP="00F1062A">
      <w:pPr>
        <w:pStyle w:val="a3"/>
        <w:numPr>
          <w:ilvl w:val="0"/>
          <w:numId w:val="7"/>
        </w:numPr>
        <w:overflowPunct/>
        <w:autoSpaceDE/>
        <w:autoSpaceDN/>
        <w:adjustRightInd/>
        <w:ind w:left="0" w:firstLine="709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color w:val="000000" w:themeColor="text1"/>
          <w:szCs w:val="24"/>
        </w:rPr>
        <w:t>Микроскопия. Оптическая микроскопия: конфокальная и флуоресцентная микроскопия.</w:t>
      </w:r>
    </w:p>
    <w:p w14:paraId="020168F1" w14:textId="77777777" w:rsidR="00B61E7D" w:rsidRPr="00B61E7D" w:rsidRDefault="00B61E7D" w:rsidP="00F1062A">
      <w:pPr>
        <w:pStyle w:val="a3"/>
        <w:numPr>
          <w:ilvl w:val="0"/>
          <w:numId w:val="7"/>
        </w:numPr>
        <w:overflowPunct/>
        <w:autoSpaceDE/>
        <w:autoSpaceDN/>
        <w:adjustRightInd/>
        <w:ind w:left="0" w:firstLine="709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>Просвечивающая и растровая электронная микроскопия, анализ фазового состава, микроструктуры и дефектов кристаллического строения.</w:t>
      </w:r>
    </w:p>
    <w:p w14:paraId="0B239FC6" w14:textId="77777777" w:rsidR="00B61E7D" w:rsidRPr="00B61E7D" w:rsidRDefault="00B61E7D" w:rsidP="00F1062A">
      <w:pPr>
        <w:pStyle w:val="a3"/>
        <w:numPr>
          <w:ilvl w:val="0"/>
          <w:numId w:val="7"/>
        </w:numPr>
        <w:overflowPunct/>
        <w:autoSpaceDE/>
        <w:autoSpaceDN/>
        <w:adjustRightInd/>
        <w:ind w:left="0" w:firstLine="709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>Сканирующая зондовая микроскопия: общие принципы; туннельная, атомно-силовая, электросиловая, магнитно-силовая зондовая микроскопия.</w:t>
      </w:r>
    </w:p>
    <w:p w14:paraId="70B52793" w14:textId="77777777" w:rsidR="00B61E7D" w:rsidRPr="00B61E7D" w:rsidRDefault="00B61E7D" w:rsidP="00F1062A">
      <w:pPr>
        <w:pStyle w:val="a3"/>
        <w:numPr>
          <w:ilvl w:val="0"/>
          <w:numId w:val="7"/>
        </w:numPr>
        <w:overflowPunct/>
        <w:autoSpaceDE/>
        <w:autoSpaceDN/>
        <w:adjustRightInd/>
        <w:ind w:left="0" w:firstLine="709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Методы локального анализа химического состава. Микрорентгеноспектральный анализ. </w:t>
      </w:r>
      <w:proofErr w:type="spellStart"/>
      <w:r w:rsidRPr="00B61E7D">
        <w:rPr>
          <w:rFonts w:ascii="Times New Roman" w:hAnsi="Times New Roman"/>
          <w:szCs w:val="24"/>
        </w:rPr>
        <w:t>Оже</w:t>
      </w:r>
      <w:proofErr w:type="spellEnd"/>
      <w:r w:rsidRPr="00B61E7D">
        <w:rPr>
          <w:rFonts w:ascii="Times New Roman" w:hAnsi="Times New Roman"/>
          <w:szCs w:val="24"/>
        </w:rPr>
        <w:t xml:space="preserve">-электронная спектроскопия. </w:t>
      </w:r>
      <w:proofErr w:type="spellStart"/>
      <w:r w:rsidRPr="00B61E7D">
        <w:rPr>
          <w:rFonts w:ascii="Times New Roman" w:hAnsi="Times New Roman"/>
          <w:szCs w:val="24"/>
        </w:rPr>
        <w:t>Рентгеноэлектронная</w:t>
      </w:r>
      <w:proofErr w:type="spellEnd"/>
      <w:r w:rsidRPr="00B61E7D">
        <w:rPr>
          <w:rFonts w:ascii="Times New Roman" w:hAnsi="Times New Roman"/>
          <w:szCs w:val="24"/>
        </w:rPr>
        <w:t xml:space="preserve"> спектроскопия (электронная спектроскопия для химического анализа). Масс-спектроскопия вторичных ионов.</w:t>
      </w:r>
    </w:p>
    <w:p w14:paraId="70BC2F85" w14:textId="77777777" w:rsidR="00B61E7D" w:rsidRPr="00B61E7D" w:rsidRDefault="00B61E7D" w:rsidP="00B61E7D">
      <w:pPr>
        <w:pStyle w:val="2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7FF6B" w14:textId="77777777" w:rsidR="00B61E7D" w:rsidRPr="00B61E7D" w:rsidRDefault="00B61E7D" w:rsidP="00B61E7D">
      <w:pPr>
        <w:pStyle w:val="2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B61E7D">
        <w:rPr>
          <w:rFonts w:ascii="Times New Roman" w:hAnsi="Times New Roman" w:cs="Times New Roman"/>
          <w:b/>
          <w:bCs/>
          <w:sz w:val="24"/>
          <w:szCs w:val="24"/>
        </w:rPr>
        <w:t>9. Оптические явления в кристаллах</w:t>
      </w:r>
    </w:p>
    <w:p w14:paraId="5C8EA0AF" w14:textId="77777777" w:rsidR="00B61E7D" w:rsidRPr="00B61E7D" w:rsidRDefault="00B61E7D" w:rsidP="00F1062A">
      <w:pPr>
        <w:pStyle w:val="a3"/>
        <w:numPr>
          <w:ilvl w:val="0"/>
          <w:numId w:val="8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Уравнения Максвелла. Материальные уравнения. Плоские монохроматические волны. Поляризация световых волн. Дисперсия света. Преломление с точки зрения волновой теории. </w:t>
      </w:r>
    </w:p>
    <w:p w14:paraId="66B73A4E" w14:textId="77777777" w:rsidR="00B61E7D" w:rsidRPr="00B61E7D" w:rsidRDefault="00B61E7D" w:rsidP="00F1062A">
      <w:pPr>
        <w:pStyle w:val="a3"/>
        <w:numPr>
          <w:ilvl w:val="0"/>
          <w:numId w:val="8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>Распространение света в кристаллах высшей категории. Ориентация векторов поля и нормали в кристаллах высшей категории. Формулы Френеля.</w:t>
      </w:r>
    </w:p>
    <w:p w14:paraId="1E44AF49" w14:textId="77777777" w:rsidR="00B61E7D" w:rsidRPr="00B61E7D" w:rsidRDefault="00B61E7D" w:rsidP="00F1062A">
      <w:pPr>
        <w:pStyle w:val="a3"/>
        <w:numPr>
          <w:ilvl w:val="0"/>
          <w:numId w:val="8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Распространение света в кристаллах средней и низшей категории. Уравнения Максвелла, уравнения связи, вектор </w:t>
      </w:r>
      <w:proofErr w:type="spellStart"/>
      <w:r w:rsidRPr="00B61E7D">
        <w:rPr>
          <w:rFonts w:ascii="Times New Roman" w:hAnsi="Times New Roman"/>
          <w:szCs w:val="24"/>
        </w:rPr>
        <w:t>Умова-Пойтинга</w:t>
      </w:r>
      <w:proofErr w:type="spellEnd"/>
      <w:r w:rsidRPr="00B61E7D">
        <w:rPr>
          <w:rFonts w:ascii="Times New Roman" w:hAnsi="Times New Roman"/>
          <w:szCs w:val="24"/>
        </w:rPr>
        <w:t xml:space="preserve">. </w:t>
      </w:r>
    </w:p>
    <w:p w14:paraId="4C053B0A" w14:textId="77777777" w:rsidR="00B61E7D" w:rsidRPr="00B61E7D" w:rsidRDefault="00B61E7D" w:rsidP="00F1062A">
      <w:pPr>
        <w:pStyle w:val="a3"/>
        <w:numPr>
          <w:ilvl w:val="0"/>
          <w:numId w:val="8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proofErr w:type="spellStart"/>
      <w:r w:rsidRPr="00B61E7D">
        <w:rPr>
          <w:rFonts w:ascii="Times New Roman" w:hAnsi="Times New Roman"/>
          <w:szCs w:val="24"/>
        </w:rPr>
        <w:t>Двулучепреломление</w:t>
      </w:r>
      <w:proofErr w:type="spellEnd"/>
      <w:r w:rsidRPr="00B61E7D">
        <w:rPr>
          <w:rFonts w:ascii="Times New Roman" w:hAnsi="Times New Roman"/>
          <w:szCs w:val="24"/>
        </w:rPr>
        <w:t xml:space="preserve">. Луч и волновая нормаль. Построение Гюйгенса. Эллипсоид Френеля. Оптическая индикатриса. Оптическая ось, бинормали, </w:t>
      </w:r>
      <w:proofErr w:type="spellStart"/>
      <w:r w:rsidRPr="00B61E7D">
        <w:rPr>
          <w:rFonts w:ascii="Times New Roman" w:hAnsi="Times New Roman"/>
          <w:szCs w:val="24"/>
        </w:rPr>
        <w:t>бирадиали</w:t>
      </w:r>
      <w:proofErr w:type="spellEnd"/>
      <w:r w:rsidRPr="00B61E7D">
        <w:rPr>
          <w:rFonts w:ascii="Times New Roman" w:hAnsi="Times New Roman"/>
          <w:szCs w:val="24"/>
        </w:rPr>
        <w:t>.</w:t>
      </w:r>
    </w:p>
    <w:p w14:paraId="7FB6DF52" w14:textId="77777777" w:rsidR="00B61E7D" w:rsidRPr="00B61E7D" w:rsidRDefault="00B61E7D" w:rsidP="00F1062A">
      <w:pPr>
        <w:pStyle w:val="a3"/>
        <w:numPr>
          <w:ilvl w:val="0"/>
          <w:numId w:val="8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Интерференция света в кристаллах. Закон </w:t>
      </w:r>
      <w:proofErr w:type="spellStart"/>
      <w:r w:rsidRPr="00B61E7D">
        <w:rPr>
          <w:rFonts w:ascii="Times New Roman" w:hAnsi="Times New Roman"/>
          <w:szCs w:val="24"/>
        </w:rPr>
        <w:t>Малюса</w:t>
      </w:r>
      <w:proofErr w:type="spellEnd"/>
      <w:r w:rsidRPr="00B61E7D">
        <w:rPr>
          <w:rFonts w:ascii="Times New Roman" w:hAnsi="Times New Roman"/>
          <w:szCs w:val="24"/>
        </w:rPr>
        <w:t xml:space="preserve">. Разность хода в кристаллической пластинке. Формула пропускания. Интерференция в сходящемся пучке. </w:t>
      </w:r>
      <w:proofErr w:type="spellStart"/>
      <w:r w:rsidRPr="00B61E7D">
        <w:rPr>
          <w:rFonts w:ascii="Times New Roman" w:hAnsi="Times New Roman"/>
          <w:szCs w:val="24"/>
        </w:rPr>
        <w:t>Изохромы</w:t>
      </w:r>
      <w:proofErr w:type="spellEnd"/>
      <w:r w:rsidRPr="00B61E7D">
        <w:rPr>
          <w:rFonts w:ascii="Times New Roman" w:hAnsi="Times New Roman"/>
          <w:szCs w:val="24"/>
        </w:rPr>
        <w:t xml:space="preserve"> и </w:t>
      </w:r>
      <w:proofErr w:type="spellStart"/>
      <w:r w:rsidRPr="00B61E7D">
        <w:rPr>
          <w:rFonts w:ascii="Times New Roman" w:hAnsi="Times New Roman"/>
          <w:szCs w:val="24"/>
        </w:rPr>
        <w:t>изогиры</w:t>
      </w:r>
      <w:proofErr w:type="spellEnd"/>
      <w:r w:rsidRPr="00B61E7D">
        <w:rPr>
          <w:rFonts w:ascii="Times New Roman" w:hAnsi="Times New Roman"/>
          <w:szCs w:val="24"/>
        </w:rPr>
        <w:t xml:space="preserve">. Интерференционные фигуры одноосных и двуосных кристаллов. </w:t>
      </w:r>
    </w:p>
    <w:p w14:paraId="25A25430" w14:textId="77777777" w:rsidR="00B61E7D" w:rsidRPr="00B61E7D" w:rsidRDefault="00B61E7D" w:rsidP="00F1062A">
      <w:pPr>
        <w:pStyle w:val="a3"/>
        <w:numPr>
          <w:ilvl w:val="0"/>
          <w:numId w:val="8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Вращение плоскости поляризации. Удельное вращение и дисперсия вращения. Циркулярная поляризация. </w:t>
      </w:r>
      <w:proofErr w:type="spellStart"/>
      <w:r w:rsidRPr="00B61E7D">
        <w:rPr>
          <w:rFonts w:ascii="Times New Roman" w:hAnsi="Times New Roman"/>
          <w:szCs w:val="24"/>
        </w:rPr>
        <w:t>Гирационные</w:t>
      </w:r>
      <w:proofErr w:type="spellEnd"/>
      <w:r w:rsidRPr="00B61E7D">
        <w:rPr>
          <w:rFonts w:ascii="Times New Roman" w:hAnsi="Times New Roman"/>
          <w:szCs w:val="24"/>
        </w:rPr>
        <w:t xml:space="preserve"> поверхности. Наблюдение вращения плоскости поляризации в сходящемся свете.</w:t>
      </w:r>
    </w:p>
    <w:p w14:paraId="5F84719A" w14:textId="77777777" w:rsidR="00B61E7D" w:rsidRPr="00B61E7D" w:rsidRDefault="00B61E7D" w:rsidP="00F1062A">
      <w:pPr>
        <w:pStyle w:val="a3"/>
        <w:numPr>
          <w:ilvl w:val="0"/>
          <w:numId w:val="8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Эллиптическая поляризация. Эллиптическая поляризация световых волн, обусловленная </w:t>
      </w:r>
      <w:proofErr w:type="spellStart"/>
      <w:r w:rsidRPr="00B61E7D">
        <w:rPr>
          <w:rFonts w:ascii="Times New Roman" w:hAnsi="Times New Roman"/>
          <w:szCs w:val="24"/>
        </w:rPr>
        <w:t>двулучепреломлением</w:t>
      </w:r>
      <w:proofErr w:type="spellEnd"/>
      <w:r w:rsidRPr="00B61E7D">
        <w:rPr>
          <w:rFonts w:ascii="Times New Roman" w:hAnsi="Times New Roman"/>
          <w:szCs w:val="24"/>
        </w:rPr>
        <w:t xml:space="preserve"> в кристаллах. Пластинка λ/4. Общее представление об эллиптическом </w:t>
      </w:r>
      <w:proofErr w:type="spellStart"/>
      <w:r w:rsidRPr="00B61E7D">
        <w:rPr>
          <w:rFonts w:ascii="Times New Roman" w:hAnsi="Times New Roman"/>
          <w:szCs w:val="24"/>
        </w:rPr>
        <w:t>двулучепреломлении</w:t>
      </w:r>
      <w:proofErr w:type="spellEnd"/>
      <w:r w:rsidRPr="00B61E7D">
        <w:rPr>
          <w:rFonts w:ascii="Times New Roman" w:hAnsi="Times New Roman"/>
          <w:szCs w:val="24"/>
        </w:rPr>
        <w:t>. Внешняя и внутренняя коническая рефракция</w:t>
      </w:r>
    </w:p>
    <w:p w14:paraId="77071BAD" w14:textId="77777777" w:rsidR="00B61E7D" w:rsidRPr="00B61E7D" w:rsidRDefault="00B61E7D" w:rsidP="00F1062A">
      <w:pPr>
        <w:pStyle w:val="a3"/>
        <w:numPr>
          <w:ilvl w:val="0"/>
          <w:numId w:val="8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Методы описания поляризации световых волн (вектор Джонса, сфера Пуанкаре, метод Стокса). </w:t>
      </w:r>
    </w:p>
    <w:p w14:paraId="66BDA9EA" w14:textId="77777777" w:rsidR="00B61E7D" w:rsidRPr="00B61E7D" w:rsidRDefault="00B61E7D" w:rsidP="00F1062A">
      <w:pPr>
        <w:pStyle w:val="a3"/>
        <w:numPr>
          <w:ilvl w:val="0"/>
          <w:numId w:val="8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Поглощение света в кристаллах. Анизотропия поглощения. Закон </w:t>
      </w:r>
      <w:proofErr w:type="spellStart"/>
      <w:r w:rsidRPr="00B61E7D">
        <w:rPr>
          <w:rFonts w:ascii="Times New Roman" w:hAnsi="Times New Roman"/>
          <w:szCs w:val="24"/>
        </w:rPr>
        <w:t>Бугера</w:t>
      </w:r>
      <w:proofErr w:type="spellEnd"/>
      <w:r w:rsidRPr="00B61E7D">
        <w:rPr>
          <w:rFonts w:ascii="Times New Roman" w:hAnsi="Times New Roman"/>
          <w:szCs w:val="24"/>
        </w:rPr>
        <w:t>-Ламберта. Плеохроизм. Наблюдение плеохроизма.</w:t>
      </w:r>
    </w:p>
    <w:p w14:paraId="152C6FC5" w14:textId="77777777" w:rsidR="00B61E7D" w:rsidRPr="00B61E7D" w:rsidRDefault="00B61E7D" w:rsidP="00F1062A">
      <w:pPr>
        <w:pStyle w:val="a3"/>
        <w:numPr>
          <w:ilvl w:val="0"/>
          <w:numId w:val="8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Линейная </w:t>
      </w:r>
      <w:proofErr w:type="spellStart"/>
      <w:r w:rsidRPr="00B61E7D">
        <w:rPr>
          <w:rFonts w:ascii="Times New Roman" w:hAnsi="Times New Roman"/>
          <w:szCs w:val="24"/>
        </w:rPr>
        <w:t>электрогирация</w:t>
      </w:r>
      <w:proofErr w:type="spellEnd"/>
      <w:r w:rsidRPr="00B61E7D">
        <w:rPr>
          <w:rFonts w:ascii="Times New Roman" w:hAnsi="Times New Roman"/>
          <w:szCs w:val="24"/>
        </w:rPr>
        <w:t xml:space="preserve">. Квадратичная </w:t>
      </w:r>
      <w:proofErr w:type="spellStart"/>
      <w:r w:rsidRPr="00B61E7D">
        <w:rPr>
          <w:rFonts w:ascii="Times New Roman" w:hAnsi="Times New Roman"/>
          <w:szCs w:val="24"/>
        </w:rPr>
        <w:t>электрогирация</w:t>
      </w:r>
      <w:proofErr w:type="spellEnd"/>
      <w:r w:rsidRPr="00B61E7D">
        <w:rPr>
          <w:rFonts w:ascii="Times New Roman" w:hAnsi="Times New Roman"/>
          <w:szCs w:val="24"/>
        </w:rPr>
        <w:t>. Эффект Фарадея. Эффект Коттона-Мутона.</w:t>
      </w:r>
    </w:p>
    <w:p w14:paraId="64C89269" w14:textId="77777777" w:rsidR="00B61E7D" w:rsidRPr="00B61E7D" w:rsidRDefault="00B61E7D" w:rsidP="00F1062A">
      <w:pPr>
        <w:pStyle w:val="a3"/>
        <w:numPr>
          <w:ilvl w:val="0"/>
          <w:numId w:val="8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Электрооптический эффект. Пьезооптический эффект. </w:t>
      </w:r>
      <w:proofErr w:type="spellStart"/>
      <w:r w:rsidRPr="00B61E7D">
        <w:rPr>
          <w:rFonts w:ascii="Times New Roman" w:hAnsi="Times New Roman"/>
          <w:szCs w:val="24"/>
        </w:rPr>
        <w:t>Упругооптический</w:t>
      </w:r>
      <w:proofErr w:type="spellEnd"/>
      <w:r w:rsidRPr="00B61E7D">
        <w:rPr>
          <w:rFonts w:ascii="Times New Roman" w:hAnsi="Times New Roman"/>
          <w:szCs w:val="24"/>
        </w:rPr>
        <w:t xml:space="preserve"> эффект. Продольный и поперечный пьезооптический эффект</w:t>
      </w:r>
    </w:p>
    <w:p w14:paraId="7DA5A8AC" w14:textId="77777777" w:rsidR="00B61E7D" w:rsidRPr="00B61E7D" w:rsidRDefault="00B61E7D" w:rsidP="00F1062A">
      <w:pPr>
        <w:pStyle w:val="a3"/>
        <w:numPr>
          <w:ilvl w:val="0"/>
          <w:numId w:val="8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Оптическая микроскопия. Наблюдения в проходящем и отраженном свете. Наблюдения в поляризованном свете, в сходящемся свете. Вращение плоскости поляризации, фигуры </w:t>
      </w:r>
      <w:proofErr w:type="spellStart"/>
      <w:r w:rsidRPr="00B61E7D">
        <w:rPr>
          <w:rFonts w:ascii="Times New Roman" w:hAnsi="Times New Roman"/>
          <w:szCs w:val="24"/>
        </w:rPr>
        <w:t>Эйри</w:t>
      </w:r>
      <w:proofErr w:type="spellEnd"/>
      <w:r w:rsidRPr="00B61E7D">
        <w:rPr>
          <w:rFonts w:ascii="Times New Roman" w:hAnsi="Times New Roman"/>
          <w:szCs w:val="24"/>
        </w:rPr>
        <w:t>. Метод полоски Бекке. Определение угла между оптическими осям кристаллов.</w:t>
      </w:r>
    </w:p>
    <w:p w14:paraId="5744C937" w14:textId="77777777" w:rsidR="00B61E7D" w:rsidRPr="00B61E7D" w:rsidRDefault="00B61E7D" w:rsidP="00F1062A">
      <w:pPr>
        <w:pStyle w:val="a3"/>
        <w:numPr>
          <w:ilvl w:val="0"/>
          <w:numId w:val="8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>Электрооптические элементы. Оценка параметров электрооптических элементов (коэффициент эллиптичности, коэффициент контрастности, полуволновое напряжение)</w:t>
      </w:r>
    </w:p>
    <w:p w14:paraId="04E83134" w14:textId="77777777" w:rsidR="00B61E7D" w:rsidRPr="00B61E7D" w:rsidRDefault="00B61E7D" w:rsidP="00F1062A">
      <w:pPr>
        <w:pStyle w:val="a3"/>
        <w:numPr>
          <w:ilvl w:val="0"/>
          <w:numId w:val="8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Методы определение коэффициентов преломления (прямой метод призмы, уравнения Френеля, угол </w:t>
      </w:r>
      <w:proofErr w:type="spellStart"/>
      <w:r w:rsidRPr="00B61E7D">
        <w:rPr>
          <w:rFonts w:ascii="Times New Roman" w:hAnsi="Times New Roman"/>
          <w:szCs w:val="24"/>
        </w:rPr>
        <w:t>Брюстера</w:t>
      </w:r>
      <w:proofErr w:type="spellEnd"/>
      <w:r w:rsidRPr="00B61E7D">
        <w:rPr>
          <w:rFonts w:ascii="Times New Roman" w:hAnsi="Times New Roman"/>
          <w:szCs w:val="24"/>
        </w:rPr>
        <w:t>,).</w:t>
      </w:r>
    </w:p>
    <w:p w14:paraId="5AB452C8" w14:textId="77777777" w:rsidR="00B61E7D" w:rsidRPr="00B61E7D" w:rsidRDefault="00B61E7D" w:rsidP="00F1062A">
      <w:pPr>
        <w:pStyle w:val="a3"/>
        <w:numPr>
          <w:ilvl w:val="0"/>
          <w:numId w:val="8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proofErr w:type="spellStart"/>
      <w:r w:rsidRPr="00B61E7D">
        <w:rPr>
          <w:rFonts w:ascii="Times New Roman" w:hAnsi="Times New Roman"/>
          <w:szCs w:val="24"/>
        </w:rPr>
        <w:t>Спектрофотометрия</w:t>
      </w:r>
      <w:proofErr w:type="spellEnd"/>
      <w:r w:rsidRPr="00B61E7D">
        <w:rPr>
          <w:rFonts w:ascii="Times New Roman" w:hAnsi="Times New Roman"/>
          <w:szCs w:val="24"/>
        </w:rPr>
        <w:t xml:space="preserve">. Пропускание, отражение, поглощение, рассеяние света. Фотометрическая сфера. Определение ширины запрещенной зоны (метод </w:t>
      </w:r>
      <w:proofErr w:type="spellStart"/>
      <w:r w:rsidRPr="00B61E7D">
        <w:rPr>
          <w:rFonts w:ascii="Times New Roman" w:hAnsi="Times New Roman"/>
          <w:szCs w:val="24"/>
        </w:rPr>
        <w:t>Таука</w:t>
      </w:r>
      <w:proofErr w:type="spellEnd"/>
      <w:r w:rsidRPr="00B61E7D">
        <w:rPr>
          <w:rFonts w:ascii="Times New Roman" w:hAnsi="Times New Roman"/>
          <w:szCs w:val="24"/>
        </w:rPr>
        <w:t xml:space="preserve">, метод Урбаха). Определение угла вращения плоскости поляризации. </w:t>
      </w:r>
    </w:p>
    <w:p w14:paraId="52D8BA04" w14:textId="77777777" w:rsidR="00B61E7D" w:rsidRPr="00B61E7D" w:rsidRDefault="00B61E7D" w:rsidP="00F1062A">
      <w:pPr>
        <w:pStyle w:val="a3"/>
        <w:numPr>
          <w:ilvl w:val="0"/>
          <w:numId w:val="8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lastRenderedPageBreak/>
        <w:t>Рассеяние света. 90-градусное рассеяние. Диаграммы и индикатрисы рассеяния.</w:t>
      </w:r>
    </w:p>
    <w:p w14:paraId="5F6512DA" w14:textId="77777777" w:rsidR="00B61E7D" w:rsidRPr="00B61E7D" w:rsidRDefault="00B61E7D" w:rsidP="00B61E7D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p w14:paraId="43912883" w14:textId="77777777" w:rsidR="00B61E7D" w:rsidRPr="00B61E7D" w:rsidRDefault="00B61E7D" w:rsidP="00B61E7D">
      <w:pPr>
        <w:pStyle w:val="21"/>
        <w:shd w:val="clear" w:color="auto" w:fill="auto"/>
        <w:tabs>
          <w:tab w:val="left" w:pos="1323"/>
        </w:tabs>
        <w:spacing w:line="240" w:lineRule="auto"/>
        <w:ind w:left="360" w:firstLine="371"/>
        <w:jc w:val="both"/>
        <w:rPr>
          <w:b/>
          <w:sz w:val="24"/>
          <w:szCs w:val="24"/>
        </w:rPr>
      </w:pPr>
      <w:r w:rsidRPr="00B61E7D">
        <w:rPr>
          <w:b/>
          <w:sz w:val="24"/>
          <w:szCs w:val="24"/>
        </w:rPr>
        <w:t>10. Оптика и физика лазеров:</w:t>
      </w:r>
    </w:p>
    <w:p w14:paraId="550EA2C4" w14:textId="77777777" w:rsidR="00B61E7D" w:rsidRPr="00B61E7D" w:rsidRDefault="00B61E7D" w:rsidP="00B61E7D">
      <w:pPr>
        <w:pStyle w:val="21"/>
        <w:numPr>
          <w:ilvl w:val="0"/>
          <w:numId w:val="12"/>
        </w:numPr>
        <w:shd w:val="clear" w:color="auto" w:fill="auto"/>
        <w:tabs>
          <w:tab w:val="left" w:pos="1323"/>
        </w:tabs>
        <w:spacing w:line="240" w:lineRule="auto"/>
        <w:ind w:firstLine="709"/>
        <w:jc w:val="both"/>
        <w:rPr>
          <w:bCs/>
          <w:sz w:val="24"/>
          <w:szCs w:val="24"/>
        </w:rPr>
      </w:pPr>
      <w:r w:rsidRPr="00B61E7D">
        <w:rPr>
          <w:sz w:val="24"/>
          <w:szCs w:val="24"/>
        </w:rPr>
        <w:t>Оптическая прочность прозрачных материалов. Основные механизмы оптического пробоя в условиях воздействия на твердые прозрачные материалы мощного лазерного излучения. Нелинейные явления в твердых прозрачных материалах при воздействии на них лазерного излучения с высокой плотностью мощности.</w:t>
      </w:r>
    </w:p>
    <w:p w14:paraId="2D8713B8" w14:textId="77777777" w:rsidR="00B61E7D" w:rsidRPr="00B61E7D" w:rsidRDefault="00B61E7D" w:rsidP="00B61E7D">
      <w:pPr>
        <w:pStyle w:val="21"/>
        <w:numPr>
          <w:ilvl w:val="0"/>
          <w:numId w:val="12"/>
        </w:numPr>
        <w:shd w:val="clear" w:color="auto" w:fill="auto"/>
        <w:tabs>
          <w:tab w:val="left" w:pos="1323"/>
        </w:tabs>
        <w:spacing w:line="240" w:lineRule="auto"/>
        <w:ind w:firstLine="709"/>
        <w:jc w:val="both"/>
        <w:rPr>
          <w:bCs/>
          <w:sz w:val="24"/>
          <w:szCs w:val="24"/>
        </w:rPr>
      </w:pPr>
      <w:r w:rsidRPr="00B61E7D">
        <w:rPr>
          <w:sz w:val="24"/>
          <w:szCs w:val="24"/>
        </w:rPr>
        <w:t>Влияние дефектной структуры прозрачных материалов на оптическую прочность и специфику развития оптического пробоя. Оптический пробой по механизмам: многофотонной ионизации, вынужденного рассеяния Мандельштама-</w:t>
      </w:r>
      <w:proofErr w:type="spellStart"/>
      <w:r w:rsidRPr="00B61E7D">
        <w:rPr>
          <w:sz w:val="24"/>
          <w:szCs w:val="24"/>
        </w:rPr>
        <w:t>Бриллюэна</w:t>
      </w:r>
      <w:proofErr w:type="spellEnd"/>
      <w:r w:rsidRPr="00B61E7D">
        <w:rPr>
          <w:sz w:val="24"/>
          <w:szCs w:val="24"/>
        </w:rPr>
        <w:t>, электронной лавины, оптического пробоя на поглощающем включении.</w:t>
      </w:r>
    </w:p>
    <w:p w14:paraId="320C3D81" w14:textId="77777777" w:rsidR="00B61E7D" w:rsidRPr="00B61E7D" w:rsidRDefault="00B61E7D" w:rsidP="00B61E7D">
      <w:pPr>
        <w:pStyle w:val="21"/>
        <w:numPr>
          <w:ilvl w:val="0"/>
          <w:numId w:val="12"/>
        </w:numPr>
        <w:shd w:val="clear" w:color="auto" w:fill="auto"/>
        <w:tabs>
          <w:tab w:val="left" w:pos="1323"/>
        </w:tabs>
        <w:spacing w:line="240" w:lineRule="auto"/>
        <w:ind w:firstLine="709"/>
        <w:jc w:val="both"/>
        <w:rPr>
          <w:sz w:val="24"/>
          <w:szCs w:val="24"/>
        </w:rPr>
      </w:pPr>
      <w:r w:rsidRPr="00B61E7D">
        <w:rPr>
          <w:sz w:val="24"/>
          <w:szCs w:val="24"/>
        </w:rPr>
        <w:t xml:space="preserve">Структура и прочность прозрачных кристаллов в условиях </w:t>
      </w:r>
      <w:proofErr w:type="spellStart"/>
      <w:r w:rsidRPr="00B61E7D">
        <w:rPr>
          <w:sz w:val="24"/>
          <w:szCs w:val="24"/>
        </w:rPr>
        <w:t>самофокусирования</w:t>
      </w:r>
      <w:proofErr w:type="spellEnd"/>
      <w:r w:rsidRPr="00B61E7D">
        <w:rPr>
          <w:sz w:val="24"/>
          <w:szCs w:val="24"/>
        </w:rPr>
        <w:t xml:space="preserve"> лазерных импульсов с высокой плотностью мощности. Оптический пробой </w:t>
      </w:r>
      <w:proofErr w:type="spellStart"/>
      <w:r w:rsidRPr="00B61E7D">
        <w:rPr>
          <w:sz w:val="24"/>
          <w:szCs w:val="24"/>
        </w:rPr>
        <w:t>самосфокусированным</w:t>
      </w:r>
      <w:proofErr w:type="spellEnd"/>
      <w:r w:rsidRPr="00B61E7D">
        <w:rPr>
          <w:sz w:val="24"/>
          <w:szCs w:val="24"/>
        </w:rPr>
        <w:t xml:space="preserve"> </w:t>
      </w:r>
      <w:proofErr w:type="gramStart"/>
      <w:r w:rsidRPr="00B61E7D">
        <w:rPr>
          <w:sz w:val="24"/>
          <w:szCs w:val="24"/>
        </w:rPr>
        <w:t>излучением оптически прозрачных кристаллов</w:t>
      </w:r>
      <w:proofErr w:type="gramEnd"/>
      <w:r w:rsidRPr="00B61E7D">
        <w:rPr>
          <w:sz w:val="24"/>
          <w:szCs w:val="24"/>
        </w:rPr>
        <w:t xml:space="preserve"> содержащих двумерные дефекты.</w:t>
      </w:r>
    </w:p>
    <w:p w14:paraId="1AA05887" w14:textId="77777777" w:rsidR="00B61E7D" w:rsidRPr="00B61E7D" w:rsidRDefault="00B61E7D" w:rsidP="00B61E7D">
      <w:pPr>
        <w:pStyle w:val="21"/>
        <w:numPr>
          <w:ilvl w:val="0"/>
          <w:numId w:val="12"/>
        </w:numPr>
        <w:shd w:val="clear" w:color="auto" w:fill="auto"/>
        <w:tabs>
          <w:tab w:val="left" w:pos="1323"/>
        </w:tabs>
        <w:spacing w:line="240" w:lineRule="auto"/>
        <w:ind w:firstLine="709"/>
        <w:jc w:val="both"/>
        <w:rPr>
          <w:sz w:val="24"/>
          <w:szCs w:val="24"/>
        </w:rPr>
      </w:pPr>
      <w:r w:rsidRPr="00B61E7D">
        <w:rPr>
          <w:sz w:val="24"/>
          <w:szCs w:val="24"/>
        </w:rPr>
        <w:t>Элементы лазерного управления процессами в твердых прозрачных материалах. Физические основы повышения оптической прочности элементов лазерной оптики. Взаимосвязь оптической и механической прочности, требования к оптическим элементам мощных лазерных систем. Предельные значения оптической прочности прозрачных материалов.</w:t>
      </w:r>
    </w:p>
    <w:p w14:paraId="147104A5" w14:textId="77777777" w:rsidR="00B61E7D" w:rsidRPr="00B61E7D" w:rsidRDefault="00B61E7D" w:rsidP="00B61E7D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p w14:paraId="4ECBDA00" w14:textId="77777777" w:rsidR="00B61E7D" w:rsidRPr="00B61E7D" w:rsidRDefault="00B61E7D" w:rsidP="00B61E7D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  <w:r w:rsidRPr="00B61E7D">
        <w:rPr>
          <w:rFonts w:ascii="Times New Roman" w:hAnsi="Times New Roman"/>
          <w:b/>
          <w:bCs/>
          <w:szCs w:val="24"/>
        </w:rPr>
        <w:t>11. Физика</w:t>
      </w:r>
      <w:r w:rsidRPr="00B61E7D">
        <w:rPr>
          <w:rFonts w:ascii="Times New Roman" w:hAnsi="Times New Roman"/>
          <w:b/>
          <w:szCs w:val="24"/>
        </w:rPr>
        <w:t xml:space="preserve"> аморфных и </w:t>
      </w:r>
      <w:proofErr w:type="spellStart"/>
      <w:r w:rsidRPr="00B61E7D">
        <w:rPr>
          <w:rFonts w:ascii="Times New Roman" w:hAnsi="Times New Roman"/>
          <w:b/>
          <w:szCs w:val="24"/>
        </w:rPr>
        <w:t>нанокристаллических</w:t>
      </w:r>
      <w:proofErr w:type="spellEnd"/>
      <w:r w:rsidRPr="00B61E7D">
        <w:rPr>
          <w:rFonts w:ascii="Times New Roman" w:hAnsi="Times New Roman"/>
          <w:b/>
          <w:szCs w:val="24"/>
        </w:rPr>
        <w:t xml:space="preserve"> материалов</w:t>
      </w:r>
    </w:p>
    <w:p w14:paraId="59EE95B5" w14:textId="77777777" w:rsidR="00B61E7D" w:rsidRPr="00B61E7D" w:rsidRDefault="00B61E7D" w:rsidP="00B61E7D">
      <w:pPr>
        <w:pStyle w:val="21"/>
        <w:numPr>
          <w:ilvl w:val="0"/>
          <w:numId w:val="11"/>
        </w:numPr>
        <w:shd w:val="clear" w:color="auto" w:fill="auto"/>
        <w:tabs>
          <w:tab w:val="left" w:pos="1323"/>
        </w:tabs>
        <w:spacing w:line="240" w:lineRule="auto"/>
        <w:ind w:firstLine="709"/>
        <w:jc w:val="both"/>
        <w:rPr>
          <w:bCs/>
          <w:sz w:val="24"/>
          <w:szCs w:val="24"/>
        </w:rPr>
      </w:pPr>
      <w:r w:rsidRPr="00B61E7D">
        <w:rPr>
          <w:bCs/>
          <w:sz w:val="24"/>
          <w:szCs w:val="24"/>
        </w:rPr>
        <w:t xml:space="preserve">Основные особенности и характеристики методов получения аморфных металлов/сплавов. </w:t>
      </w:r>
      <w:proofErr w:type="spellStart"/>
      <w:r w:rsidRPr="00B61E7D">
        <w:rPr>
          <w:bCs/>
          <w:sz w:val="24"/>
          <w:szCs w:val="24"/>
        </w:rPr>
        <w:t>Аморфизация</w:t>
      </w:r>
      <w:proofErr w:type="spellEnd"/>
      <w:r w:rsidRPr="00B61E7D">
        <w:rPr>
          <w:bCs/>
          <w:sz w:val="24"/>
          <w:szCs w:val="24"/>
        </w:rPr>
        <w:t xml:space="preserve"> расплава. Критическая скорость охлаждения. </w:t>
      </w:r>
    </w:p>
    <w:p w14:paraId="30F236C4" w14:textId="77777777" w:rsidR="00B61E7D" w:rsidRPr="00B61E7D" w:rsidRDefault="00B61E7D" w:rsidP="00B61E7D">
      <w:pPr>
        <w:pStyle w:val="21"/>
        <w:numPr>
          <w:ilvl w:val="0"/>
          <w:numId w:val="11"/>
        </w:numPr>
        <w:shd w:val="clear" w:color="auto" w:fill="auto"/>
        <w:tabs>
          <w:tab w:val="left" w:pos="1323"/>
        </w:tabs>
        <w:spacing w:line="240" w:lineRule="auto"/>
        <w:ind w:firstLine="709"/>
        <w:jc w:val="both"/>
        <w:rPr>
          <w:bCs/>
          <w:sz w:val="24"/>
          <w:szCs w:val="24"/>
        </w:rPr>
      </w:pPr>
      <w:r w:rsidRPr="00B61E7D">
        <w:rPr>
          <w:bCs/>
          <w:sz w:val="24"/>
          <w:szCs w:val="24"/>
        </w:rPr>
        <w:t>Современные представления о структурных особенностях аморфных и аморфно-</w:t>
      </w:r>
      <w:proofErr w:type="spellStart"/>
      <w:r w:rsidRPr="00B61E7D">
        <w:rPr>
          <w:bCs/>
          <w:sz w:val="24"/>
          <w:szCs w:val="24"/>
        </w:rPr>
        <w:t>нанокристаллических</w:t>
      </w:r>
      <w:proofErr w:type="spellEnd"/>
      <w:r w:rsidRPr="00B61E7D">
        <w:rPr>
          <w:bCs/>
          <w:sz w:val="24"/>
          <w:szCs w:val="24"/>
        </w:rPr>
        <w:t xml:space="preserve"> металлических сплавов. Структурная релаксация аморфных металлов. Специфика кристаллизации аморфных металлических сплавов.</w:t>
      </w:r>
    </w:p>
    <w:p w14:paraId="572BDA43" w14:textId="77777777" w:rsidR="00B61E7D" w:rsidRPr="00B61E7D" w:rsidRDefault="00B61E7D" w:rsidP="00B61E7D">
      <w:pPr>
        <w:pStyle w:val="21"/>
        <w:numPr>
          <w:ilvl w:val="0"/>
          <w:numId w:val="11"/>
        </w:numPr>
        <w:shd w:val="clear" w:color="auto" w:fill="auto"/>
        <w:tabs>
          <w:tab w:val="left" w:pos="1323"/>
        </w:tabs>
        <w:spacing w:line="240" w:lineRule="auto"/>
        <w:ind w:firstLine="720"/>
        <w:jc w:val="both"/>
        <w:rPr>
          <w:sz w:val="24"/>
          <w:szCs w:val="24"/>
        </w:rPr>
      </w:pPr>
      <w:r w:rsidRPr="00B61E7D">
        <w:rPr>
          <w:bCs/>
          <w:sz w:val="24"/>
          <w:szCs w:val="24"/>
        </w:rPr>
        <w:t>Механические свойства аморфных металлических сплавов. Механизмы пластического деформирования и разрушения аморфных металлических сплавов.</w:t>
      </w:r>
    </w:p>
    <w:p w14:paraId="48612D1B" w14:textId="77777777" w:rsidR="00B61E7D" w:rsidRPr="00B61E7D" w:rsidRDefault="00B61E7D" w:rsidP="00B61E7D">
      <w:pPr>
        <w:pStyle w:val="21"/>
        <w:numPr>
          <w:ilvl w:val="0"/>
          <w:numId w:val="11"/>
        </w:numPr>
        <w:shd w:val="clear" w:color="auto" w:fill="auto"/>
        <w:tabs>
          <w:tab w:val="left" w:pos="1323"/>
        </w:tabs>
        <w:spacing w:line="240" w:lineRule="auto"/>
        <w:ind w:firstLine="720"/>
        <w:jc w:val="both"/>
        <w:rPr>
          <w:sz w:val="24"/>
          <w:szCs w:val="24"/>
        </w:rPr>
      </w:pPr>
      <w:r w:rsidRPr="00B61E7D">
        <w:rPr>
          <w:bCs/>
          <w:sz w:val="24"/>
          <w:szCs w:val="24"/>
        </w:rPr>
        <w:t>Влияние размера зерна на специфику деформирования и разрушения аморфно-</w:t>
      </w:r>
      <w:proofErr w:type="spellStart"/>
      <w:r w:rsidRPr="00B61E7D">
        <w:rPr>
          <w:bCs/>
          <w:sz w:val="24"/>
          <w:szCs w:val="24"/>
        </w:rPr>
        <w:t>нанокристаллических</w:t>
      </w:r>
      <w:proofErr w:type="spellEnd"/>
      <w:r w:rsidRPr="00B61E7D">
        <w:rPr>
          <w:bCs/>
          <w:sz w:val="24"/>
          <w:szCs w:val="24"/>
        </w:rPr>
        <w:t xml:space="preserve"> материалов. Механические свойства аморфно-</w:t>
      </w:r>
      <w:proofErr w:type="spellStart"/>
      <w:r w:rsidRPr="00B61E7D">
        <w:rPr>
          <w:bCs/>
          <w:sz w:val="24"/>
          <w:szCs w:val="24"/>
        </w:rPr>
        <w:t>нанокристаллических</w:t>
      </w:r>
      <w:proofErr w:type="spellEnd"/>
      <w:r w:rsidRPr="00B61E7D">
        <w:rPr>
          <w:bCs/>
          <w:sz w:val="24"/>
          <w:szCs w:val="24"/>
        </w:rPr>
        <w:t xml:space="preserve"> металлических сплавов. Основные механизмы пластического деформирования аморфных и аморфно-</w:t>
      </w:r>
      <w:proofErr w:type="spellStart"/>
      <w:r w:rsidRPr="00B61E7D">
        <w:rPr>
          <w:bCs/>
          <w:sz w:val="24"/>
          <w:szCs w:val="24"/>
        </w:rPr>
        <w:t>нанокристаллических</w:t>
      </w:r>
      <w:proofErr w:type="spellEnd"/>
      <w:r w:rsidRPr="00B61E7D">
        <w:rPr>
          <w:bCs/>
          <w:sz w:val="24"/>
          <w:szCs w:val="24"/>
        </w:rPr>
        <w:t xml:space="preserve"> металлических сплавов.</w:t>
      </w:r>
    </w:p>
    <w:p w14:paraId="530C4CCF" w14:textId="77777777" w:rsidR="00B61E7D" w:rsidRPr="00B61E7D" w:rsidRDefault="00B61E7D" w:rsidP="00B61E7D">
      <w:pPr>
        <w:pStyle w:val="21"/>
        <w:numPr>
          <w:ilvl w:val="0"/>
          <w:numId w:val="11"/>
        </w:numPr>
        <w:shd w:val="clear" w:color="auto" w:fill="auto"/>
        <w:tabs>
          <w:tab w:val="left" w:pos="1323"/>
        </w:tabs>
        <w:spacing w:line="240" w:lineRule="auto"/>
        <w:ind w:firstLine="709"/>
        <w:jc w:val="both"/>
        <w:rPr>
          <w:bCs/>
          <w:sz w:val="24"/>
          <w:szCs w:val="24"/>
        </w:rPr>
      </w:pPr>
      <w:r w:rsidRPr="00B61E7D">
        <w:rPr>
          <w:bCs/>
          <w:sz w:val="24"/>
          <w:szCs w:val="24"/>
        </w:rPr>
        <w:t>Лазерная обработка аморфных металлических сплавов. Упрочнение поверхности аморфных металлических сплавов в условиях селективной лазерной обработки.</w:t>
      </w:r>
    </w:p>
    <w:p w14:paraId="6ABD835C" w14:textId="5A6844C2" w:rsidR="00B61E7D" w:rsidRPr="00B61E7D" w:rsidRDefault="00B61E7D" w:rsidP="00B61E7D">
      <w:pPr>
        <w:pStyle w:val="21"/>
        <w:shd w:val="clear" w:color="auto" w:fill="auto"/>
        <w:tabs>
          <w:tab w:val="left" w:pos="1323"/>
        </w:tabs>
        <w:spacing w:line="240" w:lineRule="auto"/>
        <w:jc w:val="both"/>
        <w:rPr>
          <w:bCs/>
          <w:sz w:val="24"/>
          <w:szCs w:val="24"/>
        </w:rPr>
      </w:pPr>
      <w:r w:rsidRPr="00B61E7D">
        <w:rPr>
          <w:bCs/>
          <w:sz w:val="24"/>
          <w:szCs w:val="24"/>
        </w:rPr>
        <w:t xml:space="preserve">Воздействие ударной волны и лазерного прогрева на дефектные области при облучении </w:t>
      </w:r>
      <w:proofErr w:type="spellStart"/>
      <w:r w:rsidRPr="00B61E7D">
        <w:rPr>
          <w:bCs/>
          <w:sz w:val="24"/>
          <w:szCs w:val="24"/>
        </w:rPr>
        <w:t>короткоимпульсным</w:t>
      </w:r>
      <w:proofErr w:type="spellEnd"/>
      <w:r w:rsidRPr="00B61E7D">
        <w:rPr>
          <w:bCs/>
          <w:sz w:val="24"/>
          <w:szCs w:val="24"/>
        </w:rPr>
        <w:t xml:space="preserve"> лазерным излучением с высокой плотностью мощности поверхности металлических сплавов.</w:t>
      </w:r>
    </w:p>
    <w:p w14:paraId="458AFE29" w14:textId="77777777" w:rsidR="00B61E7D" w:rsidRDefault="00B61E7D" w:rsidP="00B61E7D">
      <w:pPr>
        <w:pStyle w:val="1"/>
      </w:pPr>
    </w:p>
    <w:p w14:paraId="514C050B" w14:textId="66362088" w:rsidR="00BC59A2" w:rsidRDefault="00BC59A2" w:rsidP="00B61E7D">
      <w:pPr>
        <w:pStyle w:val="1"/>
      </w:pPr>
      <w:r w:rsidRPr="00A030EE">
        <w:t>Основная литература</w:t>
      </w:r>
    </w:p>
    <w:p w14:paraId="41D4C4F4" w14:textId="77777777" w:rsidR="00B61E7D" w:rsidRPr="00B61E7D" w:rsidRDefault="00B61E7D" w:rsidP="00B61E7D">
      <w:pPr>
        <w:numPr>
          <w:ilvl w:val="0"/>
          <w:numId w:val="1"/>
        </w:numPr>
        <w:suppressAutoHyphens/>
        <w:overflowPunct/>
        <w:autoSpaceDE/>
        <w:autoSpaceDN/>
        <w:adjustRightInd/>
        <w:ind w:firstLine="284"/>
        <w:textAlignment w:val="auto"/>
        <w:rPr>
          <w:rFonts w:ascii="Times New Roman" w:hAnsi="Times New Roman"/>
          <w:szCs w:val="24"/>
        </w:rPr>
      </w:pPr>
      <w:hyperlink r:id="rId8" w:tooltip="Ссылка на В. К. Воронов,  А. В. Подопделов. / Современная физика: Конденсированное состояние" w:history="1">
        <w:r w:rsidRPr="00B61E7D">
          <w:rPr>
            <w:rFonts w:ascii="Times New Roman" w:hAnsi="Times New Roman"/>
            <w:szCs w:val="24"/>
          </w:rPr>
          <w:t>Воронов В.К., Подопделов А.В. Современная физика: Конденсированное состояние</w:t>
        </w:r>
      </w:hyperlink>
      <w:r w:rsidRPr="00B61E7D">
        <w:rPr>
          <w:rFonts w:ascii="Times New Roman" w:hAnsi="Times New Roman"/>
          <w:szCs w:val="24"/>
        </w:rPr>
        <w:t xml:space="preserve">: Учебное пособие. </w:t>
      </w:r>
      <w:r w:rsidRPr="00B61E7D">
        <w:rPr>
          <w:rFonts w:ascii="Times New Roman" w:hAnsi="Times New Roman"/>
          <w:szCs w:val="24"/>
        </w:rPr>
        <w:noBreakHyphen/>
        <w:t xml:space="preserve"> М.: Издательство ЛКИ, 2008. </w:t>
      </w:r>
      <w:r w:rsidRPr="00B61E7D">
        <w:rPr>
          <w:rFonts w:ascii="Times New Roman" w:hAnsi="Times New Roman"/>
          <w:szCs w:val="24"/>
        </w:rPr>
        <w:noBreakHyphen/>
        <w:t xml:space="preserve"> 336 с.   </w:t>
      </w:r>
      <w:hyperlink r:id="rId9" w:history="1">
        <w:r w:rsidRPr="00B61E7D">
          <w:rPr>
            <w:rFonts w:ascii="Times New Roman" w:hAnsi="Times New Roman"/>
            <w:szCs w:val="24"/>
          </w:rPr>
          <w:t>http://www.vixri.ru/?p=3413</w:t>
        </w:r>
      </w:hyperlink>
    </w:p>
    <w:p w14:paraId="1A948FF2" w14:textId="77777777" w:rsidR="00B61E7D" w:rsidRPr="00B61E7D" w:rsidRDefault="00B61E7D" w:rsidP="00B61E7D">
      <w:pPr>
        <w:numPr>
          <w:ilvl w:val="0"/>
          <w:numId w:val="1"/>
        </w:numPr>
        <w:suppressAutoHyphens/>
        <w:overflowPunct/>
        <w:autoSpaceDE/>
        <w:autoSpaceDN/>
        <w:adjustRightInd/>
        <w:ind w:firstLine="284"/>
        <w:textAlignment w:val="auto"/>
        <w:rPr>
          <w:rFonts w:ascii="Times New Roman" w:hAnsi="Times New Roman"/>
          <w:szCs w:val="24"/>
        </w:rPr>
      </w:pPr>
      <w:proofErr w:type="spellStart"/>
      <w:r w:rsidRPr="00B61E7D">
        <w:rPr>
          <w:rFonts w:ascii="Times New Roman" w:hAnsi="Times New Roman"/>
          <w:szCs w:val="24"/>
        </w:rPr>
        <w:t>Киттель</w:t>
      </w:r>
      <w:proofErr w:type="spellEnd"/>
      <w:r w:rsidRPr="00B61E7D">
        <w:rPr>
          <w:rFonts w:ascii="Times New Roman" w:hAnsi="Times New Roman"/>
          <w:szCs w:val="24"/>
        </w:rPr>
        <w:t xml:space="preserve"> Ч. Введение в физику твёрдого тела. – М.: </w:t>
      </w:r>
      <w:proofErr w:type="spellStart"/>
      <w:r w:rsidRPr="00B61E7D">
        <w:rPr>
          <w:rFonts w:ascii="Times New Roman" w:hAnsi="Times New Roman"/>
          <w:szCs w:val="24"/>
        </w:rPr>
        <w:t>Физматгиз</w:t>
      </w:r>
      <w:proofErr w:type="spellEnd"/>
      <w:r w:rsidRPr="00B61E7D">
        <w:rPr>
          <w:rFonts w:ascii="Times New Roman" w:hAnsi="Times New Roman"/>
          <w:szCs w:val="24"/>
        </w:rPr>
        <w:t>, 1983.</w:t>
      </w:r>
    </w:p>
    <w:p w14:paraId="5062FF72" w14:textId="77777777" w:rsidR="00B61E7D" w:rsidRPr="00B61E7D" w:rsidRDefault="00B61E7D" w:rsidP="00B61E7D">
      <w:pPr>
        <w:numPr>
          <w:ilvl w:val="0"/>
          <w:numId w:val="1"/>
        </w:numPr>
        <w:suppressAutoHyphens/>
        <w:overflowPunct/>
        <w:autoSpaceDE/>
        <w:autoSpaceDN/>
        <w:adjustRightInd/>
        <w:ind w:firstLine="284"/>
        <w:textAlignment w:val="auto"/>
        <w:rPr>
          <w:rFonts w:ascii="Times New Roman" w:hAnsi="Times New Roman"/>
          <w:szCs w:val="24"/>
        </w:rPr>
      </w:pPr>
      <w:proofErr w:type="spellStart"/>
      <w:r w:rsidRPr="00B61E7D">
        <w:rPr>
          <w:rFonts w:ascii="Times New Roman" w:hAnsi="Times New Roman"/>
          <w:szCs w:val="24"/>
        </w:rPr>
        <w:t>Ашкрофт</w:t>
      </w:r>
      <w:proofErr w:type="spellEnd"/>
      <w:r w:rsidRPr="00B61E7D">
        <w:rPr>
          <w:rFonts w:ascii="Times New Roman" w:hAnsi="Times New Roman"/>
          <w:szCs w:val="24"/>
        </w:rPr>
        <w:t xml:space="preserve"> Н., </w:t>
      </w:r>
      <w:proofErr w:type="spellStart"/>
      <w:r w:rsidRPr="00B61E7D">
        <w:rPr>
          <w:rFonts w:ascii="Times New Roman" w:hAnsi="Times New Roman"/>
          <w:szCs w:val="24"/>
        </w:rPr>
        <w:t>Мермин</w:t>
      </w:r>
      <w:proofErr w:type="spellEnd"/>
      <w:r w:rsidRPr="00B61E7D">
        <w:rPr>
          <w:rFonts w:ascii="Times New Roman" w:hAnsi="Times New Roman"/>
          <w:szCs w:val="24"/>
        </w:rPr>
        <w:t xml:space="preserve"> П. Физика твёрдого тела. – М.: “Мир”, 1979.</w:t>
      </w:r>
    </w:p>
    <w:p w14:paraId="00EE8BAA" w14:textId="77777777" w:rsidR="00B61E7D" w:rsidRPr="00B61E7D" w:rsidRDefault="00B61E7D" w:rsidP="00B61E7D">
      <w:pPr>
        <w:numPr>
          <w:ilvl w:val="0"/>
          <w:numId w:val="1"/>
        </w:numPr>
        <w:suppressAutoHyphens/>
        <w:overflowPunct/>
        <w:autoSpaceDE/>
        <w:autoSpaceDN/>
        <w:adjustRightInd/>
        <w:ind w:firstLine="284"/>
        <w:textAlignment w:val="auto"/>
        <w:rPr>
          <w:rFonts w:ascii="Times New Roman" w:hAnsi="Times New Roman"/>
          <w:szCs w:val="24"/>
        </w:rPr>
      </w:pPr>
      <w:proofErr w:type="spellStart"/>
      <w:r w:rsidRPr="00B61E7D">
        <w:rPr>
          <w:rFonts w:ascii="Times New Roman" w:hAnsi="Times New Roman"/>
          <w:szCs w:val="24"/>
        </w:rPr>
        <w:t>Займан</w:t>
      </w:r>
      <w:proofErr w:type="spellEnd"/>
      <w:r w:rsidRPr="00B61E7D">
        <w:rPr>
          <w:rFonts w:ascii="Times New Roman" w:hAnsi="Times New Roman"/>
          <w:szCs w:val="24"/>
        </w:rPr>
        <w:t xml:space="preserve"> Дж.  Принципы теории твёрдого тела. Издание второе. – М.: “Мир”, 1966.</w:t>
      </w:r>
    </w:p>
    <w:p w14:paraId="5A70A4AA" w14:textId="77777777" w:rsidR="00B61E7D" w:rsidRPr="00B61E7D" w:rsidRDefault="00B61E7D" w:rsidP="00B61E7D">
      <w:pPr>
        <w:numPr>
          <w:ilvl w:val="0"/>
          <w:numId w:val="1"/>
        </w:numPr>
        <w:suppressAutoHyphens/>
        <w:overflowPunct/>
        <w:autoSpaceDE/>
        <w:autoSpaceDN/>
        <w:adjustRightInd/>
        <w:ind w:firstLine="284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Ландау </w:t>
      </w:r>
      <w:proofErr w:type="gramStart"/>
      <w:r w:rsidRPr="00B61E7D">
        <w:rPr>
          <w:rFonts w:ascii="Times New Roman" w:hAnsi="Times New Roman"/>
          <w:szCs w:val="24"/>
        </w:rPr>
        <w:t>Л.Д.</w:t>
      </w:r>
      <w:proofErr w:type="gramEnd"/>
      <w:r w:rsidRPr="00B61E7D">
        <w:rPr>
          <w:rFonts w:ascii="Times New Roman" w:hAnsi="Times New Roman"/>
          <w:szCs w:val="24"/>
        </w:rPr>
        <w:t xml:space="preserve">, Лифшиц Е.М. Статистическая физика. – </w:t>
      </w:r>
      <w:proofErr w:type="spellStart"/>
      <w:r w:rsidRPr="00B61E7D">
        <w:rPr>
          <w:rFonts w:ascii="Times New Roman" w:hAnsi="Times New Roman"/>
          <w:szCs w:val="24"/>
        </w:rPr>
        <w:t>М.:“Наука</w:t>
      </w:r>
      <w:proofErr w:type="spellEnd"/>
      <w:r w:rsidRPr="00B61E7D">
        <w:rPr>
          <w:rFonts w:ascii="Times New Roman" w:hAnsi="Times New Roman"/>
          <w:szCs w:val="24"/>
        </w:rPr>
        <w:t>”, 1976.</w:t>
      </w:r>
    </w:p>
    <w:p w14:paraId="2E69F888" w14:textId="77777777" w:rsidR="00B61E7D" w:rsidRPr="00B61E7D" w:rsidRDefault="00B61E7D" w:rsidP="00B61E7D">
      <w:pPr>
        <w:numPr>
          <w:ilvl w:val="0"/>
          <w:numId w:val="1"/>
        </w:numPr>
        <w:suppressAutoHyphens/>
        <w:overflowPunct/>
        <w:autoSpaceDE/>
        <w:autoSpaceDN/>
        <w:adjustRightInd/>
        <w:ind w:firstLine="284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Ландау </w:t>
      </w:r>
      <w:proofErr w:type="gramStart"/>
      <w:r w:rsidRPr="00B61E7D">
        <w:rPr>
          <w:rFonts w:ascii="Times New Roman" w:hAnsi="Times New Roman"/>
          <w:szCs w:val="24"/>
        </w:rPr>
        <w:t>Л.Д.</w:t>
      </w:r>
      <w:proofErr w:type="gramEnd"/>
      <w:r w:rsidRPr="00B61E7D">
        <w:rPr>
          <w:rFonts w:ascii="Times New Roman" w:hAnsi="Times New Roman"/>
          <w:szCs w:val="24"/>
        </w:rPr>
        <w:t>, Лифшиц Е.М. Механика сплошных сред. – М.: “Наука”, 1982.</w:t>
      </w:r>
    </w:p>
    <w:p w14:paraId="3270587E" w14:textId="77777777" w:rsidR="00B61E7D" w:rsidRPr="00B61E7D" w:rsidRDefault="00B61E7D" w:rsidP="00B61E7D">
      <w:pPr>
        <w:numPr>
          <w:ilvl w:val="0"/>
          <w:numId w:val="1"/>
        </w:numPr>
        <w:suppressAutoHyphens/>
        <w:overflowPunct/>
        <w:autoSpaceDE/>
        <w:autoSpaceDN/>
        <w:adjustRightInd/>
        <w:ind w:firstLine="284"/>
        <w:textAlignment w:val="auto"/>
        <w:rPr>
          <w:rFonts w:ascii="Times New Roman" w:hAnsi="Times New Roman"/>
          <w:szCs w:val="24"/>
        </w:rPr>
      </w:pPr>
      <w:proofErr w:type="spellStart"/>
      <w:r w:rsidRPr="00B61E7D">
        <w:rPr>
          <w:rFonts w:ascii="Times New Roman" w:hAnsi="Times New Roman"/>
          <w:szCs w:val="24"/>
        </w:rPr>
        <w:t>Уэрг</w:t>
      </w:r>
      <w:proofErr w:type="spellEnd"/>
      <w:r w:rsidRPr="00B61E7D">
        <w:rPr>
          <w:rFonts w:ascii="Times New Roman" w:hAnsi="Times New Roman"/>
          <w:szCs w:val="24"/>
        </w:rPr>
        <w:t xml:space="preserve"> У., Томсон Р. Физика твёрдого тела. – М.: “Мир”, 1969.</w:t>
      </w:r>
    </w:p>
    <w:p w14:paraId="1AFFA082" w14:textId="77777777" w:rsidR="00B61E7D" w:rsidRPr="00B61E7D" w:rsidRDefault="00B61E7D" w:rsidP="00B61E7D">
      <w:pPr>
        <w:numPr>
          <w:ilvl w:val="0"/>
          <w:numId w:val="1"/>
        </w:numPr>
        <w:suppressAutoHyphens/>
        <w:overflowPunct/>
        <w:autoSpaceDE/>
        <w:autoSpaceDN/>
        <w:adjustRightInd/>
        <w:ind w:firstLine="284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>Роуз-</w:t>
      </w:r>
      <w:proofErr w:type="spellStart"/>
      <w:r w:rsidRPr="00B61E7D">
        <w:rPr>
          <w:rFonts w:ascii="Times New Roman" w:hAnsi="Times New Roman"/>
          <w:szCs w:val="24"/>
        </w:rPr>
        <w:t>Инс</w:t>
      </w:r>
      <w:proofErr w:type="spellEnd"/>
      <w:r w:rsidRPr="00B61E7D">
        <w:rPr>
          <w:rFonts w:ascii="Times New Roman" w:hAnsi="Times New Roman"/>
          <w:szCs w:val="24"/>
        </w:rPr>
        <w:t xml:space="preserve"> А., Родерик Е. Введение в физику сверхпроводимости. – </w:t>
      </w:r>
      <w:proofErr w:type="spellStart"/>
      <w:r w:rsidRPr="00B61E7D">
        <w:rPr>
          <w:rFonts w:ascii="Times New Roman" w:hAnsi="Times New Roman"/>
          <w:szCs w:val="24"/>
        </w:rPr>
        <w:t>М.:“Мир</w:t>
      </w:r>
      <w:proofErr w:type="spellEnd"/>
      <w:r w:rsidRPr="00B61E7D">
        <w:rPr>
          <w:rFonts w:ascii="Times New Roman" w:hAnsi="Times New Roman"/>
          <w:szCs w:val="24"/>
        </w:rPr>
        <w:t>”. 1972.</w:t>
      </w:r>
    </w:p>
    <w:p w14:paraId="5BBD60AF" w14:textId="77777777" w:rsidR="00B61E7D" w:rsidRPr="00B61E7D" w:rsidRDefault="00B61E7D" w:rsidP="00B61E7D">
      <w:pPr>
        <w:numPr>
          <w:ilvl w:val="0"/>
          <w:numId w:val="1"/>
        </w:numPr>
        <w:suppressAutoHyphens/>
        <w:overflowPunct/>
        <w:autoSpaceDE/>
        <w:autoSpaceDN/>
        <w:adjustRightInd/>
        <w:ind w:firstLine="284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>Келли А., Гровс Г. Кристаллография и дефекты в кристаллах. – М.: “Мир”, 1974.</w:t>
      </w:r>
    </w:p>
    <w:p w14:paraId="0B330207" w14:textId="77777777" w:rsidR="00B61E7D" w:rsidRPr="00B61E7D" w:rsidRDefault="00B61E7D" w:rsidP="00B61E7D">
      <w:pPr>
        <w:numPr>
          <w:ilvl w:val="0"/>
          <w:numId w:val="1"/>
        </w:numPr>
        <w:suppressAutoHyphens/>
        <w:overflowPunct/>
        <w:autoSpaceDE/>
        <w:autoSpaceDN/>
        <w:adjustRightInd/>
        <w:ind w:firstLine="284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Шкловский </w:t>
      </w:r>
      <w:proofErr w:type="gramStart"/>
      <w:r w:rsidRPr="00B61E7D">
        <w:rPr>
          <w:rFonts w:ascii="Times New Roman" w:hAnsi="Times New Roman"/>
          <w:szCs w:val="24"/>
        </w:rPr>
        <w:t>Б.И.</w:t>
      </w:r>
      <w:proofErr w:type="gramEnd"/>
      <w:r w:rsidRPr="00B61E7D">
        <w:rPr>
          <w:rFonts w:ascii="Times New Roman" w:hAnsi="Times New Roman"/>
          <w:szCs w:val="24"/>
        </w:rPr>
        <w:t>, Эфрос А.Л. Электронные свойства легированных полупроводников. – М.: “Наука”, 1979.</w:t>
      </w:r>
    </w:p>
    <w:p w14:paraId="3EE181F6" w14:textId="77777777" w:rsidR="00B61E7D" w:rsidRPr="00B61E7D" w:rsidRDefault="00B61E7D" w:rsidP="00B61E7D">
      <w:pPr>
        <w:numPr>
          <w:ilvl w:val="0"/>
          <w:numId w:val="1"/>
        </w:numPr>
        <w:suppressAutoHyphens/>
        <w:overflowPunct/>
        <w:autoSpaceDE/>
        <w:autoSpaceDN/>
        <w:adjustRightInd/>
        <w:ind w:firstLine="284"/>
        <w:textAlignment w:val="auto"/>
        <w:rPr>
          <w:rFonts w:ascii="Times New Roman" w:hAnsi="Times New Roman"/>
          <w:szCs w:val="24"/>
        </w:rPr>
      </w:pPr>
      <w:proofErr w:type="spellStart"/>
      <w:r w:rsidRPr="00B61E7D">
        <w:rPr>
          <w:rFonts w:ascii="Times New Roman" w:hAnsi="Times New Roman"/>
          <w:szCs w:val="24"/>
        </w:rPr>
        <w:lastRenderedPageBreak/>
        <w:t>Крокстон</w:t>
      </w:r>
      <w:proofErr w:type="spellEnd"/>
      <w:r w:rsidRPr="00B61E7D">
        <w:rPr>
          <w:rFonts w:ascii="Times New Roman" w:hAnsi="Times New Roman"/>
          <w:szCs w:val="24"/>
        </w:rPr>
        <w:t xml:space="preserve"> К. Физика жидкого состояния. – М.: “Мир”, 1978.</w:t>
      </w:r>
    </w:p>
    <w:p w14:paraId="6C4395C7" w14:textId="77777777" w:rsidR="00B61E7D" w:rsidRPr="00B61E7D" w:rsidRDefault="00B61E7D" w:rsidP="00B61E7D">
      <w:pPr>
        <w:numPr>
          <w:ilvl w:val="0"/>
          <w:numId w:val="1"/>
        </w:numPr>
        <w:suppressAutoHyphens/>
        <w:overflowPunct/>
        <w:autoSpaceDE/>
        <w:autoSpaceDN/>
        <w:adjustRightInd/>
        <w:ind w:firstLine="284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Введенский </w:t>
      </w:r>
      <w:proofErr w:type="gramStart"/>
      <w:r w:rsidRPr="00B61E7D">
        <w:rPr>
          <w:rFonts w:ascii="Times New Roman" w:hAnsi="Times New Roman"/>
          <w:szCs w:val="24"/>
        </w:rPr>
        <w:t>В.Ю.</w:t>
      </w:r>
      <w:proofErr w:type="gramEnd"/>
      <w:r w:rsidRPr="00B61E7D">
        <w:rPr>
          <w:rFonts w:ascii="Times New Roman" w:hAnsi="Times New Roman"/>
          <w:szCs w:val="24"/>
        </w:rPr>
        <w:t>, Лилеев А.С., Перминов А.С. Экспериментальные методы физического материаловедения. – М.: Изд. Дом «МИСиС», 2011.</w:t>
      </w:r>
    </w:p>
    <w:p w14:paraId="77D5E435" w14:textId="77777777" w:rsidR="00B61E7D" w:rsidRPr="00B61E7D" w:rsidRDefault="00B61E7D" w:rsidP="00B61E7D">
      <w:pPr>
        <w:numPr>
          <w:ilvl w:val="0"/>
          <w:numId w:val="1"/>
        </w:numPr>
        <w:suppressAutoHyphens/>
        <w:overflowPunct/>
        <w:autoSpaceDE/>
        <w:autoSpaceDN/>
        <w:adjustRightInd/>
        <w:ind w:firstLine="284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Боровик Е.С., Еременко </w:t>
      </w:r>
      <w:proofErr w:type="gramStart"/>
      <w:r w:rsidRPr="00B61E7D">
        <w:rPr>
          <w:rFonts w:ascii="Times New Roman" w:hAnsi="Times New Roman"/>
          <w:szCs w:val="24"/>
        </w:rPr>
        <w:t>В.В.</w:t>
      </w:r>
      <w:proofErr w:type="gramEnd"/>
      <w:r w:rsidRPr="00B61E7D">
        <w:rPr>
          <w:rFonts w:ascii="Times New Roman" w:hAnsi="Times New Roman"/>
          <w:szCs w:val="24"/>
        </w:rPr>
        <w:t xml:space="preserve">, Мильнер А.С. Лекции по магнетизму. – М.: </w:t>
      </w:r>
      <w:proofErr w:type="spellStart"/>
      <w:r w:rsidRPr="00B61E7D">
        <w:rPr>
          <w:rFonts w:ascii="Times New Roman" w:hAnsi="Times New Roman"/>
          <w:szCs w:val="24"/>
        </w:rPr>
        <w:t>Физматлит</w:t>
      </w:r>
      <w:proofErr w:type="spellEnd"/>
      <w:r w:rsidRPr="00B61E7D">
        <w:rPr>
          <w:rFonts w:ascii="Times New Roman" w:hAnsi="Times New Roman"/>
          <w:szCs w:val="24"/>
        </w:rPr>
        <w:t>, 2005.</w:t>
      </w:r>
    </w:p>
    <w:p w14:paraId="63A0BB44" w14:textId="77777777" w:rsidR="00B61E7D" w:rsidRPr="00B61E7D" w:rsidRDefault="00B61E7D" w:rsidP="00B61E7D">
      <w:pPr>
        <w:numPr>
          <w:ilvl w:val="0"/>
          <w:numId w:val="1"/>
        </w:numPr>
        <w:suppressAutoHyphens/>
        <w:overflowPunct/>
        <w:autoSpaceDE/>
        <w:autoSpaceDN/>
        <w:adjustRightInd/>
        <w:ind w:firstLine="284"/>
        <w:textAlignment w:val="auto"/>
        <w:rPr>
          <w:rFonts w:ascii="Times New Roman" w:hAnsi="Times New Roman"/>
          <w:szCs w:val="24"/>
          <w:lang w:val="en-US"/>
        </w:rPr>
      </w:pPr>
      <w:r w:rsidRPr="00B61E7D">
        <w:rPr>
          <w:rFonts w:ascii="Times New Roman" w:hAnsi="Times New Roman"/>
          <w:szCs w:val="24"/>
          <w:lang w:val="en-US"/>
        </w:rPr>
        <w:t xml:space="preserve">K.H.J. </w:t>
      </w:r>
      <w:proofErr w:type="spellStart"/>
      <w:r w:rsidRPr="00B61E7D">
        <w:rPr>
          <w:rFonts w:ascii="Times New Roman" w:hAnsi="Times New Roman"/>
          <w:szCs w:val="24"/>
          <w:lang w:val="en-US"/>
        </w:rPr>
        <w:t>Buschow</w:t>
      </w:r>
      <w:proofErr w:type="spellEnd"/>
      <w:r w:rsidRPr="00B61E7D">
        <w:rPr>
          <w:rFonts w:ascii="Times New Roman" w:hAnsi="Times New Roman"/>
          <w:szCs w:val="24"/>
          <w:lang w:val="en-US"/>
        </w:rPr>
        <w:t xml:space="preserve">, F.R. de Boer Physics of Magnetism and Magnetic Materials </w:t>
      </w:r>
      <w:r w:rsidRPr="00B61E7D">
        <w:rPr>
          <w:rFonts w:ascii="Times New Roman" w:hAnsi="Times New Roman"/>
          <w:szCs w:val="24"/>
          <w:lang w:val="en-US"/>
        </w:rPr>
        <w:noBreakHyphen/>
        <w:t xml:space="preserve"> New York, Boston, Dordrecht, London, Moscow: Kluwer Academic Publishers, 2004.</w:t>
      </w:r>
    </w:p>
    <w:p w14:paraId="283CFCD7" w14:textId="77777777" w:rsidR="00B61E7D" w:rsidRPr="00B61E7D" w:rsidRDefault="00B61E7D" w:rsidP="00B61E7D">
      <w:pPr>
        <w:numPr>
          <w:ilvl w:val="0"/>
          <w:numId w:val="1"/>
        </w:numPr>
        <w:suppressAutoHyphens/>
        <w:overflowPunct/>
        <w:autoSpaceDE/>
        <w:autoSpaceDN/>
        <w:adjustRightInd/>
        <w:ind w:firstLine="284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Новиков </w:t>
      </w:r>
      <w:proofErr w:type="gramStart"/>
      <w:r w:rsidRPr="00B61E7D">
        <w:rPr>
          <w:rFonts w:ascii="Times New Roman" w:hAnsi="Times New Roman"/>
          <w:szCs w:val="24"/>
        </w:rPr>
        <w:t>И.И.</w:t>
      </w:r>
      <w:proofErr w:type="gramEnd"/>
      <w:r w:rsidRPr="00B61E7D">
        <w:rPr>
          <w:rFonts w:ascii="Times New Roman" w:hAnsi="Times New Roman"/>
          <w:szCs w:val="24"/>
        </w:rPr>
        <w:t xml:space="preserve"> Теория термической обработки металлов. – М.: Металлургия, 1986. – 480 с.</w:t>
      </w:r>
    </w:p>
    <w:p w14:paraId="46BC957A" w14:textId="77777777" w:rsidR="00B61E7D" w:rsidRPr="00B61E7D" w:rsidRDefault="00B61E7D" w:rsidP="00B61E7D">
      <w:pPr>
        <w:numPr>
          <w:ilvl w:val="0"/>
          <w:numId w:val="1"/>
        </w:numPr>
        <w:suppressAutoHyphens/>
        <w:overflowPunct/>
        <w:autoSpaceDE/>
        <w:autoSpaceDN/>
        <w:adjustRightInd/>
        <w:ind w:firstLine="284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Уманский </w:t>
      </w:r>
      <w:proofErr w:type="gramStart"/>
      <w:r w:rsidRPr="00B61E7D">
        <w:rPr>
          <w:rFonts w:ascii="Times New Roman" w:hAnsi="Times New Roman"/>
          <w:szCs w:val="24"/>
        </w:rPr>
        <w:t>Я.С</w:t>
      </w:r>
      <w:proofErr w:type="gramEnd"/>
      <w:r w:rsidRPr="00B61E7D">
        <w:rPr>
          <w:rFonts w:ascii="Times New Roman" w:hAnsi="Times New Roman"/>
          <w:szCs w:val="24"/>
        </w:rPr>
        <w:t xml:space="preserve">, Скаков Ю.А. Физика металлов. – М.: </w:t>
      </w:r>
      <w:proofErr w:type="spellStart"/>
      <w:r w:rsidRPr="00B61E7D">
        <w:rPr>
          <w:rFonts w:ascii="Times New Roman" w:hAnsi="Times New Roman"/>
          <w:szCs w:val="24"/>
        </w:rPr>
        <w:t>Атомиздат</w:t>
      </w:r>
      <w:proofErr w:type="spellEnd"/>
      <w:r w:rsidRPr="00B61E7D">
        <w:rPr>
          <w:rFonts w:ascii="Times New Roman" w:hAnsi="Times New Roman"/>
          <w:szCs w:val="24"/>
        </w:rPr>
        <w:t>, 1978. – 352 с.</w:t>
      </w:r>
    </w:p>
    <w:p w14:paraId="4BBF4D33" w14:textId="77777777" w:rsidR="00B61E7D" w:rsidRPr="00B61E7D" w:rsidRDefault="00B61E7D" w:rsidP="00B61E7D">
      <w:pPr>
        <w:pStyle w:val="31"/>
        <w:numPr>
          <w:ilvl w:val="0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proofErr w:type="spellStart"/>
      <w:r w:rsidRPr="00B61E7D">
        <w:rPr>
          <w:rFonts w:cs="Times New Roman"/>
          <w:sz w:val="24"/>
          <w:szCs w:val="24"/>
        </w:rPr>
        <w:t>Бокштейн</w:t>
      </w:r>
      <w:proofErr w:type="spellEnd"/>
      <w:r w:rsidRPr="00B61E7D">
        <w:rPr>
          <w:rFonts w:cs="Times New Roman"/>
          <w:sz w:val="24"/>
          <w:szCs w:val="24"/>
        </w:rPr>
        <w:t xml:space="preserve"> С.З. Строение и свойства металлических сплавов. – М.: Металлургия, 1971. – 496 с.</w:t>
      </w:r>
    </w:p>
    <w:p w14:paraId="05017C3E" w14:textId="77777777" w:rsidR="00B61E7D" w:rsidRPr="00B61E7D" w:rsidRDefault="00B61E7D" w:rsidP="00B61E7D">
      <w:pPr>
        <w:pStyle w:val="31"/>
        <w:numPr>
          <w:ilvl w:val="0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B61E7D">
        <w:rPr>
          <w:rFonts w:cs="Times New Roman"/>
          <w:sz w:val="24"/>
          <w:szCs w:val="24"/>
        </w:rPr>
        <w:t xml:space="preserve">Шубников </w:t>
      </w:r>
      <w:proofErr w:type="gramStart"/>
      <w:r w:rsidRPr="00B61E7D">
        <w:rPr>
          <w:rFonts w:cs="Times New Roman"/>
          <w:sz w:val="24"/>
          <w:szCs w:val="24"/>
        </w:rPr>
        <w:t>А.В.</w:t>
      </w:r>
      <w:proofErr w:type="gramEnd"/>
      <w:r w:rsidRPr="00B61E7D">
        <w:rPr>
          <w:rFonts w:cs="Times New Roman"/>
          <w:sz w:val="24"/>
          <w:szCs w:val="24"/>
        </w:rPr>
        <w:t xml:space="preserve"> Основы оптической кристаллографии. – М.: Издательство академии наук СССР, 1958. – 205 с.</w:t>
      </w:r>
    </w:p>
    <w:p w14:paraId="2507FA6B" w14:textId="77777777" w:rsidR="00B61E7D" w:rsidRPr="00B61E7D" w:rsidRDefault="00B61E7D" w:rsidP="00B61E7D">
      <w:pPr>
        <w:pStyle w:val="31"/>
        <w:numPr>
          <w:ilvl w:val="0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B61E7D">
        <w:rPr>
          <w:rFonts w:cs="Times New Roman"/>
          <w:sz w:val="24"/>
          <w:szCs w:val="24"/>
        </w:rPr>
        <w:t xml:space="preserve">Сиротин Ю.И., </w:t>
      </w:r>
      <w:proofErr w:type="spellStart"/>
      <w:r w:rsidRPr="00B61E7D">
        <w:rPr>
          <w:rFonts w:cs="Times New Roman"/>
          <w:sz w:val="24"/>
          <w:szCs w:val="24"/>
        </w:rPr>
        <w:t>Шаскольская</w:t>
      </w:r>
      <w:proofErr w:type="spellEnd"/>
      <w:r w:rsidRPr="00B61E7D">
        <w:rPr>
          <w:rFonts w:cs="Times New Roman"/>
          <w:sz w:val="24"/>
          <w:szCs w:val="24"/>
        </w:rPr>
        <w:t xml:space="preserve"> М.П. Основы кристаллофизики. -М.: Наука. – 1975.</w:t>
      </w:r>
    </w:p>
    <w:p w14:paraId="3E1E8E92" w14:textId="77777777" w:rsidR="00B61E7D" w:rsidRPr="00B61E7D" w:rsidRDefault="00B61E7D" w:rsidP="00B61E7D">
      <w:pPr>
        <w:pStyle w:val="31"/>
        <w:numPr>
          <w:ilvl w:val="0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B61E7D">
        <w:rPr>
          <w:rFonts w:cs="Times New Roman"/>
          <w:sz w:val="24"/>
          <w:szCs w:val="24"/>
        </w:rPr>
        <w:t>Борн М., Вольф Э. Основы оптики. – М.: Наука, 1973. - 720 с.</w:t>
      </w:r>
    </w:p>
    <w:p w14:paraId="35505D9E" w14:textId="77777777" w:rsidR="00B61E7D" w:rsidRPr="00B61E7D" w:rsidRDefault="00B61E7D" w:rsidP="00B61E7D">
      <w:pPr>
        <w:pStyle w:val="31"/>
        <w:numPr>
          <w:ilvl w:val="0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B61E7D">
        <w:rPr>
          <w:rFonts w:cs="Times New Roman"/>
          <w:sz w:val="24"/>
          <w:szCs w:val="24"/>
        </w:rPr>
        <w:t xml:space="preserve">Константинова </w:t>
      </w:r>
      <w:proofErr w:type="gramStart"/>
      <w:r w:rsidRPr="00B61E7D">
        <w:rPr>
          <w:rFonts w:cs="Times New Roman"/>
          <w:sz w:val="24"/>
          <w:szCs w:val="24"/>
        </w:rPr>
        <w:t>А.Ф.</w:t>
      </w:r>
      <w:proofErr w:type="gramEnd"/>
      <w:r w:rsidRPr="00B61E7D">
        <w:rPr>
          <w:rFonts w:cs="Times New Roman"/>
          <w:sz w:val="24"/>
          <w:szCs w:val="24"/>
        </w:rPr>
        <w:t xml:space="preserve">, </w:t>
      </w:r>
      <w:proofErr w:type="spellStart"/>
      <w:r w:rsidRPr="00B61E7D">
        <w:rPr>
          <w:rFonts w:cs="Times New Roman"/>
          <w:sz w:val="24"/>
          <w:szCs w:val="24"/>
        </w:rPr>
        <w:t>Гречушников</w:t>
      </w:r>
      <w:proofErr w:type="spellEnd"/>
      <w:r w:rsidRPr="00B61E7D">
        <w:rPr>
          <w:rFonts w:cs="Times New Roman"/>
          <w:sz w:val="24"/>
          <w:szCs w:val="24"/>
        </w:rPr>
        <w:t xml:space="preserve"> Б.Н., </w:t>
      </w:r>
      <w:proofErr w:type="spellStart"/>
      <w:r w:rsidRPr="00B61E7D">
        <w:rPr>
          <w:rFonts w:cs="Times New Roman"/>
          <w:sz w:val="24"/>
          <w:szCs w:val="24"/>
        </w:rPr>
        <w:t>Бокуть</w:t>
      </w:r>
      <w:proofErr w:type="spellEnd"/>
      <w:r w:rsidRPr="00B61E7D">
        <w:rPr>
          <w:rFonts w:cs="Times New Roman"/>
          <w:sz w:val="24"/>
          <w:szCs w:val="24"/>
        </w:rPr>
        <w:t xml:space="preserve"> Б.В., </w:t>
      </w:r>
      <w:proofErr w:type="spellStart"/>
      <w:r w:rsidRPr="00B61E7D">
        <w:rPr>
          <w:rFonts w:cs="Times New Roman"/>
          <w:sz w:val="24"/>
          <w:szCs w:val="24"/>
        </w:rPr>
        <w:t>Валяшко</w:t>
      </w:r>
      <w:proofErr w:type="spellEnd"/>
      <w:r w:rsidRPr="00B61E7D">
        <w:rPr>
          <w:rFonts w:cs="Times New Roman"/>
          <w:sz w:val="24"/>
          <w:szCs w:val="24"/>
        </w:rPr>
        <w:t xml:space="preserve"> Е.Г. Оптические явления в кристаллах. – Минск: </w:t>
      </w:r>
      <w:proofErr w:type="spellStart"/>
      <w:r w:rsidRPr="00B61E7D">
        <w:rPr>
          <w:rFonts w:cs="Times New Roman"/>
          <w:sz w:val="24"/>
          <w:szCs w:val="24"/>
        </w:rPr>
        <w:t>Навука</w:t>
      </w:r>
      <w:proofErr w:type="spellEnd"/>
      <w:r w:rsidRPr="00B61E7D">
        <w:rPr>
          <w:rFonts w:cs="Times New Roman"/>
          <w:sz w:val="24"/>
          <w:szCs w:val="24"/>
        </w:rPr>
        <w:t xml:space="preserve"> I </w:t>
      </w:r>
      <w:proofErr w:type="spellStart"/>
      <w:r w:rsidRPr="00B61E7D">
        <w:rPr>
          <w:rFonts w:cs="Times New Roman"/>
          <w:sz w:val="24"/>
          <w:szCs w:val="24"/>
        </w:rPr>
        <w:t>Тэхника</w:t>
      </w:r>
      <w:proofErr w:type="spellEnd"/>
      <w:r w:rsidRPr="00B61E7D">
        <w:rPr>
          <w:rFonts w:cs="Times New Roman"/>
          <w:sz w:val="24"/>
          <w:szCs w:val="24"/>
        </w:rPr>
        <w:t>, 1995. – 302 с.</w:t>
      </w:r>
    </w:p>
    <w:p w14:paraId="6724436C" w14:textId="77777777" w:rsidR="00B61E7D" w:rsidRPr="00B61E7D" w:rsidRDefault="00B61E7D" w:rsidP="00B61E7D">
      <w:pPr>
        <w:pStyle w:val="31"/>
        <w:numPr>
          <w:ilvl w:val="0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B61E7D">
        <w:rPr>
          <w:rFonts w:cs="Times New Roman"/>
          <w:sz w:val="24"/>
          <w:szCs w:val="24"/>
        </w:rPr>
        <w:t xml:space="preserve">Сивухин Д.В. Общий курс физики. Оптика. Уч. пос. в 5 т. – М.: Наука, 2017. - 792 с. </w:t>
      </w:r>
    </w:p>
    <w:p w14:paraId="753B7BF2" w14:textId="77777777" w:rsidR="00B61E7D" w:rsidRPr="00B61E7D" w:rsidRDefault="00B61E7D" w:rsidP="00B61E7D">
      <w:pPr>
        <w:pStyle w:val="31"/>
        <w:numPr>
          <w:ilvl w:val="0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proofErr w:type="spellStart"/>
      <w:r w:rsidRPr="00B61E7D">
        <w:rPr>
          <w:rFonts w:cs="Times New Roman"/>
          <w:sz w:val="24"/>
          <w:szCs w:val="24"/>
        </w:rPr>
        <w:t>Меланхолин</w:t>
      </w:r>
      <w:proofErr w:type="spellEnd"/>
      <w:r w:rsidRPr="00B61E7D">
        <w:rPr>
          <w:rFonts w:cs="Times New Roman"/>
          <w:sz w:val="24"/>
          <w:szCs w:val="24"/>
        </w:rPr>
        <w:t xml:space="preserve"> Н.М. Методы исследования оптических свойств кристаллов. – М.: Наука, 1969. – 156 с. </w:t>
      </w:r>
    </w:p>
    <w:p w14:paraId="060EDA78" w14:textId="77777777" w:rsidR="00B61E7D" w:rsidRPr="00B61E7D" w:rsidRDefault="00B61E7D" w:rsidP="00B61E7D">
      <w:pPr>
        <w:pStyle w:val="31"/>
        <w:numPr>
          <w:ilvl w:val="0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B61E7D">
        <w:rPr>
          <w:rFonts w:cs="Times New Roman"/>
          <w:sz w:val="24"/>
          <w:szCs w:val="24"/>
        </w:rPr>
        <w:t xml:space="preserve">Сонин </w:t>
      </w:r>
      <w:proofErr w:type="gramStart"/>
      <w:r w:rsidRPr="00B61E7D">
        <w:rPr>
          <w:rFonts w:cs="Times New Roman"/>
          <w:sz w:val="24"/>
          <w:szCs w:val="24"/>
        </w:rPr>
        <w:t>А.С.</w:t>
      </w:r>
      <w:proofErr w:type="gramEnd"/>
      <w:r w:rsidRPr="00B61E7D">
        <w:rPr>
          <w:rFonts w:cs="Times New Roman"/>
          <w:sz w:val="24"/>
          <w:szCs w:val="24"/>
        </w:rPr>
        <w:t xml:space="preserve">, Василевская А.С. Электрооптические кристаллы. – М.: </w:t>
      </w:r>
      <w:proofErr w:type="spellStart"/>
      <w:r w:rsidRPr="00B61E7D">
        <w:rPr>
          <w:rFonts w:cs="Times New Roman"/>
          <w:sz w:val="24"/>
          <w:szCs w:val="24"/>
        </w:rPr>
        <w:t>Атомиздат</w:t>
      </w:r>
      <w:proofErr w:type="spellEnd"/>
      <w:r w:rsidRPr="00B61E7D">
        <w:rPr>
          <w:rFonts w:cs="Times New Roman"/>
          <w:sz w:val="24"/>
          <w:szCs w:val="24"/>
        </w:rPr>
        <w:t>. – 1971 г. – 328 с.</w:t>
      </w:r>
    </w:p>
    <w:p w14:paraId="02DFE246" w14:textId="77777777" w:rsidR="00B61E7D" w:rsidRPr="00B61E7D" w:rsidRDefault="00B61E7D" w:rsidP="00B61E7D">
      <w:pPr>
        <w:pStyle w:val="31"/>
        <w:numPr>
          <w:ilvl w:val="0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B61E7D">
        <w:rPr>
          <w:rFonts w:cs="Times New Roman"/>
          <w:sz w:val="24"/>
          <w:szCs w:val="24"/>
        </w:rPr>
        <w:t>Ландсберг Г.С. Оптика. Учеб. Пособие</w:t>
      </w:r>
      <w:proofErr w:type="gramStart"/>
      <w:r w:rsidRPr="00B61E7D">
        <w:rPr>
          <w:rFonts w:cs="Times New Roman"/>
          <w:sz w:val="24"/>
          <w:szCs w:val="24"/>
        </w:rPr>
        <w:t>: Для</w:t>
      </w:r>
      <w:proofErr w:type="gramEnd"/>
      <w:r w:rsidRPr="00B61E7D">
        <w:rPr>
          <w:rFonts w:cs="Times New Roman"/>
          <w:sz w:val="24"/>
          <w:szCs w:val="24"/>
        </w:rPr>
        <w:t xml:space="preserve"> вузов. - 6-е изд., </w:t>
      </w:r>
      <w:proofErr w:type="spellStart"/>
      <w:r w:rsidRPr="00B61E7D">
        <w:rPr>
          <w:rFonts w:cs="Times New Roman"/>
          <w:sz w:val="24"/>
          <w:szCs w:val="24"/>
        </w:rPr>
        <w:t>стереот</w:t>
      </w:r>
      <w:proofErr w:type="spellEnd"/>
      <w:r w:rsidRPr="00B61E7D">
        <w:rPr>
          <w:rFonts w:cs="Times New Roman"/>
          <w:sz w:val="24"/>
          <w:szCs w:val="24"/>
        </w:rPr>
        <w:t xml:space="preserve">. - </w:t>
      </w:r>
      <w:proofErr w:type="gramStart"/>
      <w:r w:rsidRPr="00B61E7D">
        <w:rPr>
          <w:rFonts w:cs="Times New Roman"/>
          <w:sz w:val="24"/>
          <w:szCs w:val="24"/>
        </w:rPr>
        <w:t>М.:ФИЗМАТЛИТ</w:t>
      </w:r>
      <w:proofErr w:type="gramEnd"/>
      <w:r w:rsidRPr="00B61E7D">
        <w:rPr>
          <w:rFonts w:cs="Times New Roman"/>
          <w:sz w:val="24"/>
          <w:szCs w:val="24"/>
        </w:rPr>
        <w:t>, 2003. – 848 с. – ISBN 5-9221-0314-8</w:t>
      </w:r>
    </w:p>
    <w:p w14:paraId="61F83F24" w14:textId="77777777" w:rsidR="00B61E7D" w:rsidRPr="00B61E7D" w:rsidRDefault="00B61E7D" w:rsidP="00B61E7D">
      <w:pPr>
        <w:pStyle w:val="31"/>
        <w:numPr>
          <w:ilvl w:val="0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B61E7D">
        <w:rPr>
          <w:rFonts w:cs="Times New Roman"/>
          <w:sz w:val="24"/>
          <w:szCs w:val="24"/>
        </w:rPr>
        <w:t xml:space="preserve">Судзуки К., </w:t>
      </w:r>
      <w:proofErr w:type="spellStart"/>
      <w:r w:rsidRPr="00B61E7D">
        <w:rPr>
          <w:rFonts w:cs="Times New Roman"/>
          <w:sz w:val="24"/>
          <w:szCs w:val="24"/>
        </w:rPr>
        <w:t>Худзимори</w:t>
      </w:r>
      <w:proofErr w:type="spellEnd"/>
      <w:r w:rsidRPr="00B61E7D">
        <w:rPr>
          <w:rFonts w:cs="Times New Roman"/>
          <w:sz w:val="24"/>
          <w:szCs w:val="24"/>
        </w:rPr>
        <w:t xml:space="preserve"> Х., Хасимото К. Аморфные металлы/ под Ред. </w:t>
      </w:r>
      <w:proofErr w:type="spellStart"/>
      <w:r w:rsidRPr="00B61E7D">
        <w:rPr>
          <w:rFonts w:cs="Times New Roman"/>
          <w:sz w:val="24"/>
          <w:szCs w:val="24"/>
        </w:rPr>
        <w:t>Масумуто</w:t>
      </w:r>
      <w:proofErr w:type="spellEnd"/>
      <w:r w:rsidRPr="00B61E7D">
        <w:rPr>
          <w:rFonts w:cs="Times New Roman"/>
          <w:sz w:val="24"/>
          <w:szCs w:val="24"/>
        </w:rPr>
        <w:t xml:space="preserve"> Ц. Пер. С </w:t>
      </w:r>
      <w:proofErr w:type="spellStart"/>
      <w:r w:rsidRPr="00B61E7D">
        <w:rPr>
          <w:rFonts w:cs="Times New Roman"/>
          <w:sz w:val="24"/>
          <w:szCs w:val="24"/>
        </w:rPr>
        <w:t>япон</w:t>
      </w:r>
      <w:proofErr w:type="spellEnd"/>
      <w:r w:rsidRPr="00B61E7D">
        <w:rPr>
          <w:rFonts w:cs="Times New Roman"/>
          <w:sz w:val="24"/>
          <w:szCs w:val="24"/>
        </w:rPr>
        <w:t>. – М.: Металлургия, 1987. – 328 с</w:t>
      </w:r>
    </w:p>
    <w:p w14:paraId="472CB840" w14:textId="77777777" w:rsidR="00B61E7D" w:rsidRDefault="00B61E7D" w:rsidP="00B61E7D">
      <w:pPr>
        <w:pStyle w:val="31"/>
        <w:numPr>
          <w:ilvl w:val="0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B61E7D">
        <w:rPr>
          <w:rFonts w:cs="Times New Roman"/>
          <w:sz w:val="24"/>
          <w:szCs w:val="24"/>
        </w:rPr>
        <w:t xml:space="preserve">Сафронов </w:t>
      </w:r>
      <w:proofErr w:type="gramStart"/>
      <w:r w:rsidRPr="00B61E7D">
        <w:rPr>
          <w:rFonts w:cs="Times New Roman"/>
          <w:sz w:val="24"/>
          <w:szCs w:val="24"/>
        </w:rPr>
        <w:t>И.С.</w:t>
      </w:r>
      <w:proofErr w:type="gramEnd"/>
      <w:r w:rsidRPr="00B61E7D">
        <w:rPr>
          <w:rFonts w:cs="Times New Roman"/>
          <w:sz w:val="24"/>
          <w:szCs w:val="24"/>
        </w:rPr>
        <w:t xml:space="preserve"> Закономерности формирования механических свойств аморфно-</w:t>
      </w:r>
      <w:proofErr w:type="spellStart"/>
      <w:r w:rsidRPr="00B61E7D">
        <w:rPr>
          <w:rFonts w:cs="Times New Roman"/>
          <w:sz w:val="24"/>
          <w:szCs w:val="24"/>
        </w:rPr>
        <w:t>нанокристаллических</w:t>
      </w:r>
      <w:proofErr w:type="spellEnd"/>
      <w:r w:rsidRPr="00B61E7D">
        <w:rPr>
          <w:rFonts w:cs="Times New Roman"/>
          <w:sz w:val="24"/>
          <w:szCs w:val="24"/>
        </w:rPr>
        <w:t xml:space="preserve"> металлических сплавов, обработанных лазерными импульсами наносекундной длительности. Монография: – Саратов: Ай Пи Ар Медиа, </w:t>
      </w:r>
      <w:proofErr w:type="gramStart"/>
      <w:r w:rsidRPr="00B61E7D">
        <w:rPr>
          <w:rFonts w:cs="Times New Roman"/>
          <w:sz w:val="24"/>
          <w:szCs w:val="24"/>
        </w:rPr>
        <w:t>2019 – 144</w:t>
      </w:r>
      <w:proofErr w:type="gramEnd"/>
      <w:r w:rsidRPr="00B61E7D">
        <w:rPr>
          <w:rFonts w:cs="Times New Roman"/>
          <w:sz w:val="24"/>
          <w:szCs w:val="24"/>
        </w:rPr>
        <w:t xml:space="preserve"> с.</w:t>
      </w:r>
    </w:p>
    <w:p w14:paraId="3B9F46EF" w14:textId="1452CA6F" w:rsidR="00B61E7D" w:rsidRPr="00B61E7D" w:rsidRDefault="00B61E7D" w:rsidP="00B61E7D">
      <w:pPr>
        <w:pStyle w:val="31"/>
        <w:numPr>
          <w:ilvl w:val="0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B61E7D">
        <w:rPr>
          <w:sz w:val="24"/>
          <w:szCs w:val="24"/>
        </w:rPr>
        <w:t xml:space="preserve">М.С. Бахарев, </w:t>
      </w:r>
      <w:proofErr w:type="gramStart"/>
      <w:r w:rsidRPr="00B61E7D">
        <w:rPr>
          <w:sz w:val="24"/>
          <w:szCs w:val="24"/>
        </w:rPr>
        <w:t>Л.И.</w:t>
      </w:r>
      <w:proofErr w:type="gramEnd"/>
      <w:r w:rsidRPr="00B61E7D">
        <w:rPr>
          <w:sz w:val="24"/>
          <w:szCs w:val="24"/>
        </w:rPr>
        <w:t xml:space="preserve"> Миркин, С.А. Шестериков, М.А. Юмашева Структура и прочность материалов при лазерных воздействиях / Под общ. ред. С.А. </w:t>
      </w:r>
      <w:proofErr w:type="spellStart"/>
      <w:r w:rsidRPr="00B61E7D">
        <w:rPr>
          <w:sz w:val="24"/>
          <w:szCs w:val="24"/>
        </w:rPr>
        <w:t>Шестерикова</w:t>
      </w:r>
      <w:proofErr w:type="spellEnd"/>
      <w:r w:rsidRPr="00B61E7D">
        <w:rPr>
          <w:sz w:val="24"/>
          <w:szCs w:val="24"/>
        </w:rPr>
        <w:t>. – М.: Изд-во МГУ, 1988. – 223 с. ISBN 5-211-00085-4 (В пер.)</w:t>
      </w:r>
    </w:p>
    <w:p w14:paraId="44B7A369" w14:textId="46B8D3B9" w:rsidR="00BC59A2" w:rsidRDefault="00B61E7D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  <w:r>
        <w:t xml:space="preserve"> </w:t>
      </w:r>
    </w:p>
    <w:p w14:paraId="5404DF6A" w14:textId="4B3B1BB0" w:rsidR="00BC59A2" w:rsidRDefault="00BC59A2" w:rsidP="00B61E7D">
      <w:pPr>
        <w:pStyle w:val="1"/>
      </w:pPr>
      <w:r>
        <w:t>Дополнительная литература</w:t>
      </w:r>
    </w:p>
    <w:p w14:paraId="220CC4ED" w14:textId="77777777" w:rsidR="00B61E7D" w:rsidRPr="00B61E7D" w:rsidRDefault="00B61E7D" w:rsidP="00B61E7D">
      <w:pPr>
        <w:pStyle w:val="a3"/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284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Лившиц </w:t>
      </w:r>
      <w:proofErr w:type="gramStart"/>
      <w:r w:rsidRPr="00B61E7D">
        <w:rPr>
          <w:rFonts w:ascii="Times New Roman" w:hAnsi="Times New Roman"/>
          <w:szCs w:val="24"/>
        </w:rPr>
        <w:t>Б.Г.</w:t>
      </w:r>
      <w:proofErr w:type="gramEnd"/>
      <w:r w:rsidRPr="00B61E7D">
        <w:rPr>
          <w:rFonts w:ascii="Times New Roman" w:hAnsi="Times New Roman"/>
          <w:szCs w:val="24"/>
        </w:rPr>
        <w:t xml:space="preserve"> Металлография. – М.: Металлургия, 1990. – 336 с.</w:t>
      </w:r>
    </w:p>
    <w:p w14:paraId="5EEB8738" w14:textId="77777777" w:rsidR="00B61E7D" w:rsidRPr="00B61E7D" w:rsidRDefault="00B61E7D" w:rsidP="00B61E7D">
      <w:pPr>
        <w:pStyle w:val="a3"/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284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Металловедение. Учебник. В 2-х томах. // Коллектив авторов под общей ред. В.С. </w:t>
      </w:r>
      <w:proofErr w:type="spellStart"/>
      <w:r w:rsidRPr="00B61E7D">
        <w:rPr>
          <w:rFonts w:ascii="Times New Roman" w:hAnsi="Times New Roman"/>
          <w:szCs w:val="24"/>
        </w:rPr>
        <w:t>Золоторевского</w:t>
      </w:r>
      <w:proofErr w:type="spellEnd"/>
      <w:r w:rsidRPr="00B61E7D">
        <w:rPr>
          <w:rFonts w:ascii="Times New Roman" w:hAnsi="Times New Roman"/>
          <w:szCs w:val="24"/>
        </w:rPr>
        <w:t>. – М.: Издательский Дом МИСиС, 2009.</w:t>
      </w:r>
    </w:p>
    <w:p w14:paraId="0CAF685B" w14:textId="77777777" w:rsidR="00B61E7D" w:rsidRPr="00B61E7D" w:rsidRDefault="00B61E7D" w:rsidP="00B61E7D">
      <w:pPr>
        <w:pStyle w:val="a3"/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284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Кристаллография, рентгенография и электронная микроскопия. / Уманский </w:t>
      </w:r>
      <w:proofErr w:type="gramStart"/>
      <w:r w:rsidRPr="00B61E7D">
        <w:rPr>
          <w:rFonts w:ascii="Times New Roman" w:hAnsi="Times New Roman"/>
          <w:szCs w:val="24"/>
        </w:rPr>
        <w:t>Я.С.</w:t>
      </w:r>
      <w:proofErr w:type="gramEnd"/>
      <w:r w:rsidRPr="00B61E7D">
        <w:rPr>
          <w:rFonts w:ascii="Times New Roman" w:hAnsi="Times New Roman"/>
          <w:szCs w:val="24"/>
        </w:rPr>
        <w:t>, Скаков Ю.А., Иванов А.Н., Расторгуев Л.Н. – М.: Металлургия, 1982. – 632 с.</w:t>
      </w:r>
    </w:p>
    <w:p w14:paraId="40432BF2" w14:textId="77777777" w:rsidR="00B61E7D" w:rsidRPr="00B61E7D" w:rsidRDefault="00B61E7D" w:rsidP="00B61E7D">
      <w:pPr>
        <w:pStyle w:val="a3"/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284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Лившиц </w:t>
      </w:r>
      <w:proofErr w:type="gramStart"/>
      <w:r w:rsidRPr="00B61E7D">
        <w:rPr>
          <w:rFonts w:ascii="Times New Roman" w:hAnsi="Times New Roman"/>
          <w:szCs w:val="24"/>
        </w:rPr>
        <w:t>Б.Г.</w:t>
      </w:r>
      <w:proofErr w:type="gramEnd"/>
      <w:r w:rsidRPr="00B61E7D">
        <w:rPr>
          <w:rFonts w:ascii="Times New Roman" w:hAnsi="Times New Roman"/>
          <w:szCs w:val="24"/>
        </w:rPr>
        <w:t xml:space="preserve">, </w:t>
      </w:r>
      <w:proofErr w:type="spellStart"/>
      <w:r w:rsidRPr="00B61E7D">
        <w:rPr>
          <w:rFonts w:ascii="Times New Roman" w:hAnsi="Times New Roman"/>
          <w:szCs w:val="24"/>
        </w:rPr>
        <w:t>Крапошин</w:t>
      </w:r>
      <w:proofErr w:type="spellEnd"/>
      <w:r w:rsidRPr="00B61E7D">
        <w:rPr>
          <w:rFonts w:ascii="Times New Roman" w:hAnsi="Times New Roman"/>
          <w:szCs w:val="24"/>
        </w:rPr>
        <w:t xml:space="preserve"> B.C., </w:t>
      </w:r>
      <w:proofErr w:type="spellStart"/>
      <w:r w:rsidRPr="00B61E7D">
        <w:rPr>
          <w:rFonts w:ascii="Times New Roman" w:hAnsi="Times New Roman"/>
          <w:szCs w:val="24"/>
        </w:rPr>
        <w:t>Линецкий</w:t>
      </w:r>
      <w:proofErr w:type="spellEnd"/>
      <w:r w:rsidRPr="00B61E7D">
        <w:rPr>
          <w:rFonts w:ascii="Times New Roman" w:hAnsi="Times New Roman"/>
          <w:szCs w:val="24"/>
        </w:rPr>
        <w:t xml:space="preserve"> Я.Л. Физические свойства металлов и сплавов. – М.: Металлургия, 1980. – 320 с.</w:t>
      </w:r>
    </w:p>
    <w:p w14:paraId="6BF9C84A" w14:textId="77777777" w:rsidR="00B61E7D" w:rsidRPr="00B61E7D" w:rsidRDefault="00B61E7D" w:rsidP="00B61E7D">
      <w:pPr>
        <w:pStyle w:val="a3"/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284"/>
        <w:textAlignment w:val="auto"/>
        <w:rPr>
          <w:rFonts w:ascii="Times New Roman" w:hAnsi="Times New Roman"/>
          <w:szCs w:val="24"/>
        </w:rPr>
      </w:pPr>
      <w:proofErr w:type="spellStart"/>
      <w:r w:rsidRPr="00B61E7D">
        <w:rPr>
          <w:rFonts w:ascii="Times New Roman" w:hAnsi="Times New Roman"/>
          <w:szCs w:val="24"/>
        </w:rPr>
        <w:t>Золотаревский</w:t>
      </w:r>
      <w:proofErr w:type="spellEnd"/>
      <w:r w:rsidRPr="00B61E7D">
        <w:rPr>
          <w:rFonts w:ascii="Times New Roman" w:hAnsi="Times New Roman"/>
          <w:szCs w:val="24"/>
        </w:rPr>
        <w:t xml:space="preserve"> B.C. Механические свойства металлов. – М.: МИСиС. 1998, 400 с.</w:t>
      </w:r>
    </w:p>
    <w:p w14:paraId="6885B5DE" w14:textId="77777777" w:rsidR="00B61E7D" w:rsidRPr="00B61E7D" w:rsidRDefault="00B61E7D" w:rsidP="00B61E7D">
      <w:pPr>
        <w:pStyle w:val="a3"/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284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Бернштейн </w:t>
      </w:r>
      <w:proofErr w:type="gramStart"/>
      <w:r w:rsidRPr="00B61E7D">
        <w:rPr>
          <w:rFonts w:ascii="Times New Roman" w:hAnsi="Times New Roman"/>
          <w:szCs w:val="24"/>
        </w:rPr>
        <w:t>М.Л.</w:t>
      </w:r>
      <w:proofErr w:type="gramEnd"/>
      <w:r w:rsidRPr="00B61E7D">
        <w:rPr>
          <w:rFonts w:ascii="Times New Roman" w:hAnsi="Times New Roman"/>
          <w:szCs w:val="24"/>
        </w:rPr>
        <w:t xml:space="preserve">, </w:t>
      </w:r>
      <w:proofErr w:type="spellStart"/>
      <w:r w:rsidRPr="00B61E7D">
        <w:rPr>
          <w:rFonts w:ascii="Times New Roman" w:hAnsi="Times New Roman"/>
          <w:szCs w:val="24"/>
        </w:rPr>
        <w:t>Займовский</w:t>
      </w:r>
      <w:proofErr w:type="spellEnd"/>
      <w:r w:rsidRPr="00B61E7D">
        <w:rPr>
          <w:rFonts w:ascii="Times New Roman" w:hAnsi="Times New Roman"/>
          <w:szCs w:val="24"/>
        </w:rPr>
        <w:t xml:space="preserve"> В.А. Механические свойства металлов. – М.: Металлургия. 1979. – 496 с.</w:t>
      </w:r>
    </w:p>
    <w:p w14:paraId="6C9EF092" w14:textId="77777777" w:rsidR="00B61E7D" w:rsidRPr="00B61E7D" w:rsidRDefault="00B61E7D" w:rsidP="00B61E7D">
      <w:pPr>
        <w:pStyle w:val="a3"/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284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Кривоглаз М.А. Теория рассеяния рентгеновских лучей и тепловых нейтронов реальными кристаллами. – Киев: </w:t>
      </w:r>
      <w:proofErr w:type="spellStart"/>
      <w:r w:rsidRPr="00B61E7D">
        <w:rPr>
          <w:rFonts w:ascii="Times New Roman" w:hAnsi="Times New Roman"/>
          <w:szCs w:val="24"/>
        </w:rPr>
        <w:t>Наукова</w:t>
      </w:r>
      <w:proofErr w:type="spellEnd"/>
      <w:r w:rsidRPr="00B61E7D">
        <w:rPr>
          <w:rFonts w:ascii="Times New Roman" w:hAnsi="Times New Roman"/>
          <w:szCs w:val="24"/>
        </w:rPr>
        <w:t xml:space="preserve"> Думка, 1953. – 408 с.</w:t>
      </w:r>
    </w:p>
    <w:p w14:paraId="287FF299" w14:textId="77777777" w:rsidR="00B61E7D" w:rsidRPr="00B61E7D" w:rsidRDefault="00B61E7D" w:rsidP="00B61E7D">
      <w:pPr>
        <w:pStyle w:val="a3"/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284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Иванов </w:t>
      </w:r>
      <w:proofErr w:type="gramStart"/>
      <w:r w:rsidRPr="00B61E7D">
        <w:rPr>
          <w:rFonts w:ascii="Times New Roman" w:hAnsi="Times New Roman"/>
          <w:szCs w:val="24"/>
        </w:rPr>
        <w:t>А.Н.</w:t>
      </w:r>
      <w:proofErr w:type="gramEnd"/>
      <w:r w:rsidRPr="00B61E7D">
        <w:rPr>
          <w:rFonts w:ascii="Times New Roman" w:hAnsi="Times New Roman"/>
          <w:szCs w:val="24"/>
        </w:rPr>
        <w:t>, Поляков A.M. Анализ несовершенств кристаллического строения по профилю и интенсивности рентгеновских отражений: Учебное пособие. – М.: МИСиС, 2002. – 78 с.</w:t>
      </w:r>
    </w:p>
    <w:p w14:paraId="4F8A9E3D" w14:textId="77777777" w:rsidR="00B61E7D" w:rsidRPr="00B61E7D" w:rsidRDefault="00B61E7D" w:rsidP="00B61E7D">
      <w:pPr>
        <w:pStyle w:val="a3"/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284"/>
        <w:textAlignment w:val="auto"/>
        <w:rPr>
          <w:rFonts w:ascii="Times New Roman" w:hAnsi="Times New Roman"/>
          <w:szCs w:val="24"/>
        </w:rPr>
      </w:pPr>
      <w:proofErr w:type="spellStart"/>
      <w:r w:rsidRPr="00B61E7D">
        <w:rPr>
          <w:rFonts w:ascii="Times New Roman" w:hAnsi="Times New Roman"/>
          <w:szCs w:val="24"/>
        </w:rPr>
        <w:t>Кринчик</w:t>
      </w:r>
      <w:proofErr w:type="spellEnd"/>
      <w:r w:rsidRPr="00B61E7D">
        <w:rPr>
          <w:rFonts w:ascii="Times New Roman" w:hAnsi="Times New Roman"/>
          <w:szCs w:val="24"/>
        </w:rPr>
        <w:t xml:space="preserve"> Г.С. Физика магнитных явлений. – М.: МГУ, 1985.</w:t>
      </w:r>
    </w:p>
    <w:p w14:paraId="13E56F04" w14:textId="77777777" w:rsidR="00B61E7D" w:rsidRPr="00B61E7D" w:rsidRDefault="00B61E7D" w:rsidP="00B61E7D">
      <w:pPr>
        <w:pStyle w:val="a3"/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284"/>
        <w:textAlignment w:val="auto"/>
        <w:rPr>
          <w:rFonts w:ascii="Times New Roman" w:hAnsi="Times New Roman"/>
          <w:szCs w:val="24"/>
        </w:rPr>
      </w:pPr>
      <w:proofErr w:type="spellStart"/>
      <w:r w:rsidRPr="00B61E7D">
        <w:rPr>
          <w:rFonts w:ascii="Times New Roman" w:hAnsi="Times New Roman"/>
          <w:szCs w:val="24"/>
        </w:rPr>
        <w:t>Тикадзуми</w:t>
      </w:r>
      <w:proofErr w:type="spellEnd"/>
      <w:r w:rsidRPr="00B61E7D">
        <w:rPr>
          <w:rFonts w:ascii="Times New Roman" w:hAnsi="Times New Roman"/>
          <w:szCs w:val="24"/>
        </w:rPr>
        <w:t xml:space="preserve"> С. Физика ферромагнетизма. В 2 тт. – М.: Наука, 1987.</w:t>
      </w:r>
    </w:p>
    <w:p w14:paraId="63E0B2A9" w14:textId="77777777" w:rsidR="00B61E7D" w:rsidRPr="00B61E7D" w:rsidRDefault="00B61E7D" w:rsidP="00B61E7D">
      <w:pPr>
        <w:pStyle w:val="a3"/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284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Введенский </w:t>
      </w:r>
      <w:proofErr w:type="gramStart"/>
      <w:r w:rsidRPr="00B61E7D">
        <w:rPr>
          <w:rFonts w:ascii="Times New Roman" w:hAnsi="Times New Roman"/>
          <w:szCs w:val="24"/>
        </w:rPr>
        <w:t>В.Ю.</w:t>
      </w:r>
      <w:proofErr w:type="gramEnd"/>
      <w:r w:rsidRPr="00B61E7D">
        <w:rPr>
          <w:rFonts w:ascii="Times New Roman" w:hAnsi="Times New Roman"/>
          <w:szCs w:val="24"/>
        </w:rPr>
        <w:t>, Лилеев А.С., Перминов А.С. Экспериментальные методы физического материаловедения. – М.: Изд. Дом «МИСиС», 2011.</w:t>
      </w:r>
    </w:p>
    <w:p w14:paraId="3E32DECD" w14:textId="77777777" w:rsidR="00B61E7D" w:rsidRPr="00B61E7D" w:rsidRDefault="00B61E7D" w:rsidP="00B61E7D">
      <w:pPr>
        <w:pStyle w:val="a3"/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284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lastRenderedPageBreak/>
        <w:t xml:space="preserve">Введенский </w:t>
      </w:r>
      <w:proofErr w:type="gramStart"/>
      <w:r w:rsidRPr="00B61E7D">
        <w:rPr>
          <w:rFonts w:ascii="Times New Roman" w:hAnsi="Times New Roman"/>
          <w:szCs w:val="24"/>
        </w:rPr>
        <w:t>В.Ю.</w:t>
      </w:r>
      <w:proofErr w:type="gramEnd"/>
      <w:r w:rsidRPr="00B61E7D">
        <w:rPr>
          <w:rFonts w:ascii="Times New Roman" w:hAnsi="Times New Roman"/>
          <w:szCs w:val="24"/>
        </w:rPr>
        <w:t>, Лилеев А.С. Физические методы исследования. Раздел: Магнитные свойства. – М.: Изд. Дом «МИСиС», 2011.</w:t>
      </w:r>
    </w:p>
    <w:p w14:paraId="409A3D68" w14:textId="77777777" w:rsidR="00B61E7D" w:rsidRPr="00B61E7D" w:rsidRDefault="00B61E7D" w:rsidP="00B61E7D">
      <w:pPr>
        <w:pStyle w:val="a3"/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284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Мишин </w:t>
      </w:r>
      <w:proofErr w:type="gramStart"/>
      <w:r w:rsidRPr="00B61E7D">
        <w:rPr>
          <w:rFonts w:ascii="Times New Roman" w:hAnsi="Times New Roman"/>
          <w:szCs w:val="24"/>
        </w:rPr>
        <w:t>Д.Д.</w:t>
      </w:r>
      <w:proofErr w:type="gramEnd"/>
      <w:r w:rsidRPr="00B61E7D">
        <w:rPr>
          <w:rFonts w:ascii="Times New Roman" w:hAnsi="Times New Roman"/>
          <w:szCs w:val="24"/>
        </w:rPr>
        <w:t xml:space="preserve"> Магнитные материалы. – М., Высшая школа, 1991.</w:t>
      </w:r>
    </w:p>
    <w:p w14:paraId="78329DF0" w14:textId="77777777" w:rsidR="00B61E7D" w:rsidRPr="00B61E7D" w:rsidRDefault="00B61E7D" w:rsidP="00B61E7D">
      <w:pPr>
        <w:pStyle w:val="a3"/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284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Белов </w:t>
      </w:r>
      <w:proofErr w:type="gramStart"/>
      <w:r w:rsidRPr="00B61E7D">
        <w:rPr>
          <w:rFonts w:ascii="Times New Roman" w:hAnsi="Times New Roman"/>
          <w:szCs w:val="24"/>
        </w:rPr>
        <w:t>К.П.</w:t>
      </w:r>
      <w:proofErr w:type="gramEnd"/>
      <w:r w:rsidRPr="00B61E7D">
        <w:rPr>
          <w:rFonts w:ascii="Times New Roman" w:hAnsi="Times New Roman"/>
          <w:szCs w:val="24"/>
        </w:rPr>
        <w:t xml:space="preserve"> Магнитострикционные явления и их технические приложения. </w:t>
      </w:r>
      <w:r w:rsidRPr="00B61E7D">
        <w:rPr>
          <w:rFonts w:ascii="Times New Roman" w:hAnsi="Times New Roman"/>
          <w:szCs w:val="24"/>
        </w:rPr>
        <w:noBreakHyphen/>
        <w:t xml:space="preserve"> М.: Наука, 1987.</w:t>
      </w:r>
    </w:p>
    <w:p w14:paraId="48E1F440" w14:textId="77777777" w:rsidR="00B61E7D" w:rsidRPr="00B61E7D" w:rsidRDefault="00B61E7D" w:rsidP="00B61E7D">
      <w:pPr>
        <w:pStyle w:val="a3"/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284"/>
        <w:textAlignment w:val="auto"/>
        <w:rPr>
          <w:rFonts w:ascii="Times New Roman" w:hAnsi="Times New Roman"/>
          <w:szCs w:val="24"/>
        </w:rPr>
      </w:pPr>
      <w:proofErr w:type="spellStart"/>
      <w:r w:rsidRPr="00B61E7D">
        <w:rPr>
          <w:rFonts w:ascii="Times New Roman" w:hAnsi="Times New Roman"/>
          <w:szCs w:val="24"/>
        </w:rPr>
        <w:t>Вонсовский</w:t>
      </w:r>
      <w:proofErr w:type="spellEnd"/>
      <w:r w:rsidRPr="00B61E7D">
        <w:rPr>
          <w:rFonts w:ascii="Times New Roman" w:hAnsi="Times New Roman"/>
          <w:szCs w:val="24"/>
        </w:rPr>
        <w:t xml:space="preserve"> С.В. Магнетизм. – М.: Наука, 1984.</w:t>
      </w:r>
    </w:p>
    <w:p w14:paraId="1F642307" w14:textId="77777777" w:rsidR="00B61E7D" w:rsidRPr="00B61E7D" w:rsidRDefault="00B61E7D" w:rsidP="00B61E7D">
      <w:pPr>
        <w:pStyle w:val="a3"/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284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Качанов </w:t>
      </w:r>
      <w:proofErr w:type="gramStart"/>
      <w:r w:rsidRPr="00B61E7D">
        <w:rPr>
          <w:rFonts w:ascii="Times New Roman" w:hAnsi="Times New Roman"/>
          <w:szCs w:val="24"/>
        </w:rPr>
        <w:t>М.И.</w:t>
      </w:r>
      <w:proofErr w:type="gramEnd"/>
      <w:r w:rsidRPr="00B61E7D">
        <w:rPr>
          <w:rFonts w:ascii="Times New Roman" w:hAnsi="Times New Roman"/>
          <w:szCs w:val="24"/>
        </w:rPr>
        <w:t>, Цукерник В.М. Природа магнетизма. – М.: Наука, 1982.</w:t>
      </w:r>
    </w:p>
    <w:p w14:paraId="5FA08CF9" w14:textId="77777777" w:rsidR="00B61E7D" w:rsidRPr="00B61E7D" w:rsidRDefault="00B61E7D" w:rsidP="00B61E7D">
      <w:pPr>
        <w:pStyle w:val="a3"/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284"/>
        <w:textAlignment w:val="auto"/>
        <w:rPr>
          <w:rFonts w:ascii="Times New Roman" w:hAnsi="Times New Roman"/>
          <w:szCs w:val="24"/>
        </w:rPr>
      </w:pPr>
      <w:proofErr w:type="spellStart"/>
      <w:r w:rsidRPr="00B61E7D">
        <w:rPr>
          <w:rFonts w:ascii="Times New Roman" w:hAnsi="Times New Roman"/>
          <w:szCs w:val="24"/>
        </w:rPr>
        <w:t>Кондорский</w:t>
      </w:r>
      <w:proofErr w:type="spellEnd"/>
      <w:r w:rsidRPr="00B61E7D">
        <w:rPr>
          <w:rFonts w:ascii="Times New Roman" w:hAnsi="Times New Roman"/>
          <w:szCs w:val="24"/>
        </w:rPr>
        <w:t xml:space="preserve"> Е.И. Зонная теория магнетизма. – М: МГУ, 1976.</w:t>
      </w:r>
    </w:p>
    <w:p w14:paraId="2D4D0699" w14:textId="77777777" w:rsidR="00B61E7D" w:rsidRPr="00B61E7D" w:rsidRDefault="00B61E7D" w:rsidP="00B61E7D">
      <w:pPr>
        <w:pStyle w:val="a3"/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284"/>
        <w:textAlignment w:val="auto"/>
        <w:rPr>
          <w:rFonts w:ascii="Times New Roman" w:hAnsi="Times New Roman"/>
          <w:szCs w:val="24"/>
        </w:rPr>
      </w:pPr>
      <w:proofErr w:type="spellStart"/>
      <w:r w:rsidRPr="00B61E7D">
        <w:rPr>
          <w:rFonts w:ascii="Times New Roman" w:hAnsi="Times New Roman"/>
          <w:szCs w:val="24"/>
        </w:rPr>
        <w:t>Кекало</w:t>
      </w:r>
      <w:proofErr w:type="spellEnd"/>
      <w:r w:rsidRPr="00B61E7D">
        <w:rPr>
          <w:rFonts w:ascii="Times New Roman" w:hAnsi="Times New Roman"/>
          <w:szCs w:val="24"/>
        </w:rPr>
        <w:t xml:space="preserve"> </w:t>
      </w:r>
      <w:proofErr w:type="gramStart"/>
      <w:r w:rsidRPr="00B61E7D">
        <w:rPr>
          <w:rFonts w:ascii="Times New Roman" w:hAnsi="Times New Roman"/>
          <w:szCs w:val="24"/>
        </w:rPr>
        <w:t>И.Б.</w:t>
      </w:r>
      <w:proofErr w:type="gramEnd"/>
      <w:r w:rsidRPr="00B61E7D">
        <w:rPr>
          <w:rFonts w:ascii="Times New Roman" w:hAnsi="Times New Roman"/>
          <w:szCs w:val="24"/>
        </w:rPr>
        <w:t xml:space="preserve"> Самарин Б.А. Физическое металловедение прецизионных сплавов. Сплавы с особыми магнитными свойствами. – М.: Металлургия, 1989. – 496 с. </w:t>
      </w:r>
    </w:p>
    <w:p w14:paraId="7F02E2C3" w14:textId="77777777" w:rsidR="00B61E7D" w:rsidRPr="00B61E7D" w:rsidRDefault="00B61E7D" w:rsidP="00B61E7D">
      <w:pPr>
        <w:pStyle w:val="a3"/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284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Лившиц </w:t>
      </w:r>
      <w:proofErr w:type="gramStart"/>
      <w:r w:rsidRPr="00B61E7D">
        <w:rPr>
          <w:rFonts w:ascii="Times New Roman" w:hAnsi="Times New Roman"/>
          <w:szCs w:val="24"/>
        </w:rPr>
        <w:t>Б.Г.</w:t>
      </w:r>
      <w:proofErr w:type="gramEnd"/>
      <w:r w:rsidRPr="00B61E7D">
        <w:rPr>
          <w:rFonts w:ascii="Times New Roman" w:hAnsi="Times New Roman"/>
          <w:szCs w:val="24"/>
        </w:rPr>
        <w:t xml:space="preserve">, </w:t>
      </w:r>
      <w:proofErr w:type="spellStart"/>
      <w:r w:rsidRPr="00B61E7D">
        <w:rPr>
          <w:rFonts w:ascii="Times New Roman" w:hAnsi="Times New Roman"/>
          <w:szCs w:val="24"/>
        </w:rPr>
        <w:t>Крапошин</w:t>
      </w:r>
      <w:proofErr w:type="spellEnd"/>
      <w:r w:rsidRPr="00B61E7D">
        <w:rPr>
          <w:rFonts w:ascii="Times New Roman" w:hAnsi="Times New Roman"/>
          <w:szCs w:val="24"/>
        </w:rPr>
        <w:t xml:space="preserve"> B.C., </w:t>
      </w:r>
      <w:proofErr w:type="spellStart"/>
      <w:r w:rsidRPr="00B61E7D">
        <w:rPr>
          <w:rFonts w:ascii="Times New Roman" w:hAnsi="Times New Roman"/>
          <w:szCs w:val="24"/>
        </w:rPr>
        <w:t>Линецкий</w:t>
      </w:r>
      <w:proofErr w:type="spellEnd"/>
      <w:r w:rsidRPr="00B61E7D">
        <w:rPr>
          <w:rFonts w:ascii="Times New Roman" w:hAnsi="Times New Roman"/>
          <w:szCs w:val="24"/>
        </w:rPr>
        <w:t xml:space="preserve"> Я.Л. Физические свойства металлов и сплавов. – М.: Металлургия, 1980. – 320 с.</w:t>
      </w:r>
    </w:p>
    <w:p w14:paraId="2CC2421C" w14:textId="77777777" w:rsidR="00B61E7D" w:rsidRPr="00B61E7D" w:rsidRDefault="00B61E7D" w:rsidP="00B61E7D">
      <w:pPr>
        <w:pStyle w:val="a3"/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284"/>
        <w:textAlignment w:val="auto"/>
        <w:rPr>
          <w:rFonts w:ascii="Times New Roman" w:hAnsi="Times New Roman"/>
          <w:szCs w:val="24"/>
        </w:rPr>
      </w:pPr>
      <w:r w:rsidRPr="00B61E7D">
        <w:rPr>
          <w:rFonts w:ascii="Times New Roman" w:hAnsi="Times New Roman"/>
          <w:szCs w:val="24"/>
        </w:rPr>
        <w:t xml:space="preserve">Новые материалы /Сб. под редакцией </w:t>
      </w:r>
      <w:proofErr w:type="gramStart"/>
      <w:r w:rsidRPr="00B61E7D">
        <w:rPr>
          <w:rFonts w:ascii="Times New Roman" w:hAnsi="Times New Roman"/>
          <w:szCs w:val="24"/>
        </w:rPr>
        <w:t>Ю.С.</w:t>
      </w:r>
      <w:proofErr w:type="gramEnd"/>
      <w:ins w:id="4" w:author="Перминовы" w:date="2018-10-15T17:18:00Z">
        <w:r w:rsidRPr="00B61E7D">
          <w:rPr>
            <w:rFonts w:ascii="Times New Roman" w:hAnsi="Times New Roman"/>
            <w:szCs w:val="24"/>
          </w:rPr>
          <w:t xml:space="preserve"> </w:t>
        </w:r>
      </w:ins>
      <w:proofErr w:type="spellStart"/>
      <w:r w:rsidRPr="00B61E7D">
        <w:rPr>
          <w:rFonts w:ascii="Times New Roman" w:hAnsi="Times New Roman"/>
          <w:szCs w:val="24"/>
        </w:rPr>
        <w:t>Карабасова</w:t>
      </w:r>
      <w:proofErr w:type="spellEnd"/>
      <w:r w:rsidRPr="00B61E7D">
        <w:rPr>
          <w:rFonts w:ascii="Times New Roman" w:hAnsi="Times New Roman"/>
          <w:szCs w:val="24"/>
        </w:rPr>
        <w:t>. – М.: МИСиС, 2002.</w:t>
      </w:r>
    </w:p>
    <w:p w14:paraId="336EFBF9" w14:textId="77777777" w:rsidR="00B61E7D" w:rsidRPr="00B61E7D" w:rsidRDefault="00B61E7D" w:rsidP="00B61E7D">
      <w:pPr>
        <w:pStyle w:val="31"/>
        <w:numPr>
          <w:ilvl w:val="0"/>
          <w:numId w:val="2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B61E7D">
        <w:rPr>
          <w:rFonts w:cs="Times New Roman"/>
          <w:sz w:val="24"/>
          <w:szCs w:val="24"/>
        </w:rPr>
        <w:t xml:space="preserve">Физическое металловедение. / Ред. Р.У. Кан и П. </w:t>
      </w:r>
      <w:proofErr w:type="spellStart"/>
      <w:r w:rsidRPr="00B61E7D">
        <w:rPr>
          <w:rFonts w:cs="Times New Roman"/>
          <w:sz w:val="24"/>
          <w:szCs w:val="24"/>
        </w:rPr>
        <w:t>Хаазен</w:t>
      </w:r>
      <w:proofErr w:type="spellEnd"/>
      <w:r w:rsidRPr="00B61E7D">
        <w:rPr>
          <w:rFonts w:cs="Times New Roman"/>
          <w:sz w:val="24"/>
          <w:szCs w:val="24"/>
        </w:rPr>
        <w:t>. – в 3-х томах. – М.: Металлургия. 1987.</w:t>
      </w:r>
    </w:p>
    <w:p w14:paraId="43C54417" w14:textId="77777777" w:rsidR="00B61E7D" w:rsidRPr="00B61E7D" w:rsidRDefault="00B61E7D" w:rsidP="00B61E7D">
      <w:pPr>
        <w:pStyle w:val="31"/>
        <w:numPr>
          <w:ilvl w:val="0"/>
          <w:numId w:val="2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proofErr w:type="spellStart"/>
      <w:r w:rsidRPr="00B61E7D">
        <w:rPr>
          <w:rFonts w:cs="Times New Roman"/>
          <w:sz w:val="24"/>
          <w:szCs w:val="24"/>
        </w:rPr>
        <w:t>Бёккер</w:t>
      </w:r>
      <w:proofErr w:type="spellEnd"/>
      <w:r w:rsidRPr="00B61E7D">
        <w:rPr>
          <w:rFonts w:cs="Times New Roman"/>
          <w:sz w:val="24"/>
          <w:szCs w:val="24"/>
        </w:rPr>
        <w:t xml:space="preserve"> Ю. Спектроскопия. – М.: Техносфера, 2009. - 528 с.</w:t>
      </w:r>
    </w:p>
    <w:p w14:paraId="01D20EE2" w14:textId="77777777" w:rsidR="00B61E7D" w:rsidRPr="00B61E7D" w:rsidRDefault="00B61E7D" w:rsidP="00B61E7D">
      <w:pPr>
        <w:pStyle w:val="31"/>
        <w:numPr>
          <w:ilvl w:val="0"/>
          <w:numId w:val="2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B61E7D">
        <w:rPr>
          <w:rFonts w:cs="Times New Roman"/>
          <w:sz w:val="24"/>
          <w:szCs w:val="24"/>
        </w:rPr>
        <w:t>Шмидт В. Оптическая спектроскопия для химиков и биологов. – М.: Техносфера, 2007. – 362 с.</w:t>
      </w:r>
    </w:p>
    <w:p w14:paraId="7291B67C" w14:textId="77777777" w:rsidR="00B61E7D" w:rsidRPr="00B61E7D" w:rsidRDefault="00B61E7D" w:rsidP="00B61E7D">
      <w:pPr>
        <w:pStyle w:val="31"/>
        <w:numPr>
          <w:ilvl w:val="0"/>
          <w:numId w:val="2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proofErr w:type="spellStart"/>
      <w:r w:rsidRPr="00B61E7D">
        <w:rPr>
          <w:rFonts w:cs="Times New Roman"/>
          <w:sz w:val="24"/>
          <w:szCs w:val="24"/>
        </w:rPr>
        <w:t>Кизель</w:t>
      </w:r>
      <w:proofErr w:type="spellEnd"/>
      <w:r w:rsidRPr="00B61E7D">
        <w:rPr>
          <w:rFonts w:cs="Times New Roman"/>
          <w:sz w:val="24"/>
          <w:szCs w:val="24"/>
        </w:rPr>
        <w:t xml:space="preserve"> В. А., Бурков </w:t>
      </w:r>
      <w:proofErr w:type="gramStart"/>
      <w:r w:rsidRPr="00B61E7D">
        <w:rPr>
          <w:rFonts w:cs="Times New Roman"/>
          <w:sz w:val="24"/>
          <w:szCs w:val="24"/>
        </w:rPr>
        <w:t>В.И.</w:t>
      </w:r>
      <w:proofErr w:type="gramEnd"/>
      <w:r w:rsidRPr="00B61E7D">
        <w:rPr>
          <w:rFonts w:cs="Times New Roman"/>
          <w:sz w:val="24"/>
          <w:szCs w:val="24"/>
        </w:rPr>
        <w:t xml:space="preserve"> </w:t>
      </w:r>
      <w:proofErr w:type="spellStart"/>
      <w:r w:rsidRPr="00B61E7D">
        <w:rPr>
          <w:rFonts w:cs="Times New Roman"/>
          <w:sz w:val="24"/>
          <w:szCs w:val="24"/>
        </w:rPr>
        <w:t>Гиротропия</w:t>
      </w:r>
      <w:proofErr w:type="spellEnd"/>
      <w:r w:rsidRPr="00B61E7D">
        <w:rPr>
          <w:rFonts w:cs="Times New Roman"/>
          <w:sz w:val="24"/>
          <w:szCs w:val="24"/>
        </w:rPr>
        <w:t xml:space="preserve"> кристаллов. — М.: Наука, 1980. — 304 с.</w:t>
      </w:r>
    </w:p>
    <w:p w14:paraId="5B12B0B4" w14:textId="77777777" w:rsidR="00B61E7D" w:rsidRPr="00B61E7D" w:rsidRDefault="00B61E7D" w:rsidP="00B61E7D">
      <w:pPr>
        <w:pStyle w:val="31"/>
        <w:numPr>
          <w:ilvl w:val="0"/>
          <w:numId w:val="2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proofErr w:type="spellStart"/>
      <w:r w:rsidRPr="00B61E7D">
        <w:rPr>
          <w:rFonts w:cs="Times New Roman"/>
          <w:sz w:val="24"/>
          <w:szCs w:val="24"/>
        </w:rPr>
        <w:t>Шаскольская</w:t>
      </w:r>
      <w:proofErr w:type="spellEnd"/>
      <w:r w:rsidRPr="00B61E7D">
        <w:rPr>
          <w:rFonts w:cs="Times New Roman"/>
          <w:sz w:val="24"/>
          <w:szCs w:val="24"/>
        </w:rPr>
        <w:t xml:space="preserve"> М.П. Кристаллография. – М.: Высшая школа, 1976. – 391 с.</w:t>
      </w:r>
    </w:p>
    <w:p w14:paraId="7711CB52" w14:textId="77777777" w:rsidR="00B61E7D" w:rsidRPr="00B61E7D" w:rsidRDefault="00B61E7D" w:rsidP="00B61E7D">
      <w:pPr>
        <w:pStyle w:val="31"/>
        <w:numPr>
          <w:ilvl w:val="0"/>
          <w:numId w:val="2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proofErr w:type="spellStart"/>
      <w:r w:rsidRPr="00B61E7D">
        <w:rPr>
          <w:rFonts w:cs="Times New Roman"/>
          <w:sz w:val="24"/>
          <w:szCs w:val="24"/>
        </w:rPr>
        <w:t>Борен</w:t>
      </w:r>
      <w:proofErr w:type="spellEnd"/>
      <w:r w:rsidRPr="00B61E7D">
        <w:rPr>
          <w:rFonts w:cs="Times New Roman"/>
          <w:sz w:val="24"/>
          <w:szCs w:val="24"/>
        </w:rPr>
        <w:t xml:space="preserve"> К., </w:t>
      </w:r>
      <w:proofErr w:type="spellStart"/>
      <w:r w:rsidRPr="00B61E7D">
        <w:rPr>
          <w:rFonts w:cs="Times New Roman"/>
          <w:sz w:val="24"/>
          <w:szCs w:val="24"/>
        </w:rPr>
        <w:t>Хафмен</w:t>
      </w:r>
      <w:proofErr w:type="spellEnd"/>
      <w:r w:rsidRPr="00B61E7D">
        <w:rPr>
          <w:rFonts w:cs="Times New Roman"/>
          <w:sz w:val="24"/>
          <w:szCs w:val="24"/>
        </w:rPr>
        <w:t xml:space="preserve"> Д. Поглощение и рассеяние света малыми частицами. – М.: Мир, </w:t>
      </w:r>
      <w:proofErr w:type="gramStart"/>
      <w:r w:rsidRPr="00B61E7D">
        <w:rPr>
          <w:rFonts w:cs="Times New Roman"/>
          <w:sz w:val="24"/>
          <w:szCs w:val="24"/>
        </w:rPr>
        <w:t>1986 – 664</w:t>
      </w:r>
      <w:proofErr w:type="gramEnd"/>
      <w:r w:rsidRPr="00B61E7D">
        <w:rPr>
          <w:rFonts w:cs="Times New Roman"/>
          <w:sz w:val="24"/>
          <w:szCs w:val="24"/>
        </w:rPr>
        <w:t xml:space="preserve"> с.</w:t>
      </w:r>
    </w:p>
    <w:p w14:paraId="00B1F224" w14:textId="77777777" w:rsidR="00B61E7D" w:rsidRPr="00B61E7D" w:rsidRDefault="00B61E7D" w:rsidP="00B61E7D">
      <w:pPr>
        <w:pStyle w:val="31"/>
        <w:numPr>
          <w:ilvl w:val="0"/>
          <w:numId w:val="2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B61E7D">
        <w:rPr>
          <w:rFonts w:cs="Times New Roman"/>
          <w:sz w:val="24"/>
          <w:szCs w:val="24"/>
        </w:rPr>
        <w:t xml:space="preserve">Физика твердого тела. Физика полупроводников, физика сегнетоэлектриков и диэлектриков, физика низких температур. </w:t>
      </w:r>
      <w:proofErr w:type="spellStart"/>
      <w:r w:rsidRPr="00B61E7D">
        <w:rPr>
          <w:rFonts w:cs="Times New Roman"/>
          <w:sz w:val="24"/>
          <w:szCs w:val="24"/>
        </w:rPr>
        <w:t>Спецпрактикум</w:t>
      </w:r>
      <w:proofErr w:type="spellEnd"/>
      <w:r w:rsidRPr="00B61E7D">
        <w:rPr>
          <w:rFonts w:cs="Times New Roman"/>
          <w:sz w:val="24"/>
          <w:szCs w:val="24"/>
        </w:rPr>
        <w:t xml:space="preserve">. Под ред. Струков </w:t>
      </w:r>
      <w:proofErr w:type="gramStart"/>
      <w:r w:rsidRPr="00B61E7D">
        <w:rPr>
          <w:rFonts w:cs="Times New Roman"/>
          <w:sz w:val="24"/>
          <w:szCs w:val="24"/>
        </w:rPr>
        <w:t>Б.А.</w:t>
      </w:r>
      <w:proofErr w:type="gramEnd"/>
      <w:r w:rsidRPr="00B61E7D">
        <w:rPr>
          <w:rFonts w:cs="Times New Roman"/>
          <w:sz w:val="24"/>
          <w:szCs w:val="24"/>
        </w:rPr>
        <w:t xml:space="preserve"> – М.: </w:t>
      </w:r>
      <w:proofErr w:type="spellStart"/>
      <w:r w:rsidRPr="00B61E7D">
        <w:rPr>
          <w:rFonts w:cs="Times New Roman"/>
          <w:sz w:val="24"/>
          <w:szCs w:val="24"/>
        </w:rPr>
        <w:t>Изд-вл</w:t>
      </w:r>
      <w:proofErr w:type="spellEnd"/>
      <w:r w:rsidRPr="00B61E7D">
        <w:rPr>
          <w:rFonts w:cs="Times New Roman"/>
          <w:sz w:val="24"/>
          <w:szCs w:val="24"/>
        </w:rPr>
        <w:t xml:space="preserve"> МГУ, 1983. – 296 с.</w:t>
      </w:r>
    </w:p>
    <w:p w14:paraId="45A3118A" w14:textId="77777777" w:rsidR="00B61E7D" w:rsidRPr="00B61E7D" w:rsidRDefault="00B61E7D" w:rsidP="00B61E7D">
      <w:pPr>
        <w:pStyle w:val="31"/>
        <w:numPr>
          <w:ilvl w:val="0"/>
          <w:numId w:val="2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B61E7D">
        <w:rPr>
          <w:rFonts w:cs="Times New Roman"/>
          <w:sz w:val="24"/>
          <w:szCs w:val="24"/>
        </w:rPr>
        <w:t xml:space="preserve">Майер </w:t>
      </w:r>
      <w:proofErr w:type="gramStart"/>
      <w:r w:rsidRPr="00B61E7D">
        <w:rPr>
          <w:rFonts w:cs="Times New Roman"/>
          <w:sz w:val="24"/>
          <w:szCs w:val="24"/>
        </w:rPr>
        <w:t>А.А.</w:t>
      </w:r>
      <w:proofErr w:type="gramEnd"/>
      <w:r w:rsidRPr="00B61E7D">
        <w:rPr>
          <w:rFonts w:cs="Times New Roman"/>
          <w:sz w:val="24"/>
          <w:szCs w:val="24"/>
        </w:rPr>
        <w:t xml:space="preserve">, Физическая химия твердого тела. </w:t>
      </w:r>
      <w:proofErr w:type="spellStart"/>
      <w:r w:rsidRPr="00B61E7D">
        <w:rPr>
          <w:rFonts w:cs="Times New Roman"/>
          <w:sz w:val="24"/>
          <w:szCs w:val="24"/>
        </w:rPr>
        <w:t>Кристаллоптика</w:t>
      </w:r>
      <w:proofErr w:type="spellEnd"/>
      <w:r w:rsidRPr="00B61E7D">
        <w:rPr>
          <w:rFonts w:cs="Times New Roman"/>
          <w:sz w:val="24"/>
          <w:szCs w:val="24"/>
        </w:rPr>
        <w:t xml:space="preserve">. Учебное пособие. – М.: МХТИ им. </w:t>
      </w:r>
      <w:proofErr w:type="gramStart"/>
      <w:r w:rsidRPr="00B61E7D">
        <w:rPr>
          <w:rFonts w:cs="Times New Roman"/>
          <w:sz w:val="24"/>
          <w:szCs w:val="24"/>
        </w:rPr>
        <w:t>Д.И.</w:t>
      </w:r>
      <w:proofErr w:type="gramEnd"/>
      <w:r w:rsidRPr="00B61E7D">
        <w:rPr>
          <w:rFonts w:cs="Times New Roman"/>
          <w:sz w:val="24"/>
          <w:szCs w:val="24"/>
        </w:rPr>
        <w:t xml:space="preserve"> Менделеева, 1984. – 84 с.</w:t>
      </w:r>
    </w:p>
    <w:p w14:paraId="7BF6AEDB" w14:textId="77777777" w:rsidR="00F1062A" w:rsidRDefault="00F1062A" w:rsidP="00B61E7D">
      <w:pPr>
        <w:pStyle w:val="21"/>
        <w:shd w:val="clear" w:color="auto" w:fill="auto"/>
        <w:tabs>
          <w:tab w:val="left" w:pos="1084"/>
        </w:tabs>
        <w:spacing w:line="240" w:lineRule="auto"/>
        <w:ind w:firstLine="284"/>
        <w:jc w:val="both"/>
        <w:rPr>
          <w:i/>
          <w:sz w:val="24"/>
          <w:szCs w:val="24"/>
        </w:rPr>
      </w:pPr>
    </w:p>
    <w:p w14:paraId="02E5212E" w14:textId="2EBF4CEB" w:rsidR="00BC59A2" w:rsidRPr="00B61E7D" w:rsidRDefault="00BC59A2" w:rsidP="00B61E7D">
      <w:pPr>
        <w:pStyle w:val="21"/>
        <w:shd w:val="clear" w:color="auto" w:fill="auto"/>
        <w:tabs>
          <w:tab w:val="left" w:pos="1084"/>
        </w:tabs>
        <w:spacing w:line="240" w:lineRule="auto"/>
        <w:ind w:firstLine="284"/>
        <w:jc w:val="both"/>
        <w:rPr>
          <w:i/>
          <w:sz w:val="24"/>
          <w:szCs w:val="24"/>
        </w:rPr>
      </w:pPr>
      <w:r w:rsidRPr="00B61E7D">
        <w:rPr>
          <w:i/>
          <w:sz w:val="24"/>
          <w:szCs w:val="24"/>
        </w:rPr>
        <w:t>Составители:</w:t>
      </w:r>
    </w:p>
    <w:p w14:paraId="662619B5" w14:textId="0BBA83DF" w:rsidR="00BC59A2" w:rsidRPr="00B61E7D" w:rsidRDefault="0082173E" w:rsidP="00BC59A2">
      <w:pPr>
        <w:pStyle w:val="21"/>
        <w:shd w:val="clear" w:color="auto" w:fill="auto"/>
        <w:spacing w:line="280" w:lineRule="exact"/>
        <w:jc w:val="left"/>
        <w:rPr>
          <w:i/>
          <w:sz w:val="24"/>
          <w:szCs w:val="24"/>
        </w:rPr>
      </w:pPr>
      <w:r w:rsidRPr="00B61E7D">
        <w:rPr>
          <w:i/>
          <w:sz w:val="24"/>
          <w:szCs w:val="24"/>
        </w:rPr>
        <w:t>Зав.</w:t>
      </w:r>
      <w:r w:rsidR="00A5084B" w:rsidRPr="00B61E7D">
        <w:rPr>
          <w:i/>
          <w:sz w:val="24"/>
          <w:szCs w:val="24"/>
        </w:rPr>
        <w:t xml:space="preserve"> </w:t>
      </w:r>
      <w:r w:rsidRPr="00B61E7D">
        <w:rPr>
          <w:i/>
          <w:sz w:val="24"/>
          <w:szCs w:val="24"/>
        </w:rPr>
        <w:t>каф. ТФ и КТ, п</w:t>
      </w:r>
      <w:r w:rsidR="000D2310" w:rsidRPr="00B61E7D">
        <w:rPr>
          <w:i/>
          <w:sz w:val="24"/>
          <w:szCs w:val="24"/>
        </w:rPr>
        <w:t>рофессор,</w:t>
      </w:r>
      <w:r w:rsidR="008A5309" w:rsidRPr="00B61E7D">
        <w:rPr>
          <w:i/>
          <w:sz w:val="24"/>
          <w:szCs w:val="24"/>
        </w:rPr>
        <w:t xml:space="preserve"> профессор по кафедре,</w:t>
      </w:r>
      <w:r w:rsidR="000D2310" w:rsidRPr="00B61E7D">
        <w:rPr>
          <w:i/>
          <w:sz w:val="24"/>
          <w:szCs w:val="24"/>
        </w:rPr>
        <w:t xml:space="preserve"> д.ф.-м.н.</w:t>
      </w:r>
      <w:r w:rsidR="00206147" w:rsidRPr="00B61E7D">
        <w:rPr>
          <w:i/>
          <w:sz w:val="24"/>
          <w:szCs w:val="24"/>
        </w:rPr>
        <w:t xml:space="preserve"> </w:t>
      </w:r>
      <w:r w:rsidR="00292C96" w:rsidRPr="00B61E7D">
        <w:rPr>
          <w:i/>
          <w:sz w:val="24"/>
          <w:szCs w:val="24"/>
        </w:rPr>
        <w:t>_______________</w:t>
      </w:r>
      <w:r w:rsidR="00AB3410" w:rsidRPr="00B61E7D">
        <w:rPr>
          <w:i/>
          <w:sz w:val="24"/>
          <w:szCs w:val="24"/>
        </w:rPr>
        <w:t xml:space="preserve">__ </w:t>
      </w:r>
      <w:r w:rsidRPr="00B61E7D">
        <w:rPr>
          <w:i/>
          <w:sz w:val="24"/>
          <w:szCs w:val="24"/>
        </w:rPr>
        <w:t xml:space="preserve">Мухин </w:t>
      </w:r>
      <w:proofErr w:type="gramStart"/>
      <w:r w:rsidRPr="00B61E7D">
        <w:rPr>
          <w:i/>
          <w:sz w:val="24"/>
          <w:szCs w:val="24"/>
        </w:rPr>
        <w:t>С.И.</w:t>
      </w:r>
      <w:proofErr w:type="gramEnd"/>
    </w:p>
    <w:p w14:paraId="53C533AA" w14:textId="5CE2A678" w:rsidR="0082173E" w:rsidRPr="00B61E7D" w:rsidRDefault="0082173E" w:rsidP="00BC59A2">
      <w:pPr>
        <w:pStyle w:val="21"/>
        <w:shd w:val="clear" w:color="auto" w:fill="auto"/>
        <w:spacing w:line="280" w:lineRule="exact"/>
        <w:jc w:val="left"/>
        <w:rPr>
          <w:i/>
          <w:sz w:val="24"/>
          <w:szCs w:val="24"/>
        </w:rPr>
      </w:pPr>
      <w:r w:rsidRPr="00B61E7D">
        <w:rPr>
          <w:i/>
          <w:sz w:val="24"/>
          <w:szCs w:val="24"/>
        </w:rPr>
        <w:t xml:space="preserve">Зав. </w:t>
      </w:r>
      <w:r w:rsidR="00A5084B" w:rsidRPr="00B61E7D">
        <w:rPr>
          <w:i/>
          <w:sz w:val="24"/>
          <w:szCs w:val="24"/>
        </w:rPr>
        <w:t>к</w:t>
      </w:r>
      <w:r w:rsidRPr="00B61E7D">
        <w:rPr>
          <w:i/>
          <w:sz w:val="24"/>
          <w:szCs w:val="24"/>
        </w:rPr>
        <w:t xml:space="preserve">аф. ФМ, с.н.с., с.н.с. </w:t>
      </w:r>
      <w:r w:rsidR="00C25539" w:rsidRPr="00B61E7D">
        <w:rPr>
          <w:i/>
          <w:sz w:val="24"/>
          <w:szCs w:val="24"/>
        </w:rPr>
        <w:t xml:space="preserve">____________________________ </w:t>
      </w:r>
      <w:r w:rsidRPr="00B61E7D">
        <w:rPr>
          <w:i/>
          <w:sz w:val="24"/>
          <w:szCs w:val="24"/>
        </w:rPr>
        <w:t xml:space="preserve">Савченко </w:t>
      </w:r>
      <w:proofErr w:type="gramStart"/>
      <w:r w:rsidRPr="00B61E7D">
        <w:rPr>
          <w:i/>
          <w:sz w:val="24"/>
          <w:szCs w:val="24"/>
        </w:rPr>
        <w:t>А.Г.</w:t>
      </w:r>
      <w:proofErr w:type="gramEnd"/>
    </w:p>
    <w:p w14:paraId="456CBCEB" w14:textId="48741883" w:rsidR="000D2310" w:rsidRPr="00B61E7D" w:rsidRDefault="000D2310" w:rsidP="00BC59A2">
      <w:pPr>
        <w:pStyle w:val="21"/>
        <w:shd w:val="clear" w:color="auto" w:fill="auto"/>
        <w:spacing w:line="280" w:lineRule="exact"/>
        <w:jc w:val="left"/>
        <w:rPr>
          <w:i/>
          <w:sz w:val="24"/>
          <w:szCs w:val="24"/>
        </w:rPr>
      </w:pPr>
      <w:r w:rsidRPr="00B61E7D">
        <w:rPr>
          <w:i/>
          <w:sz w:val="24"/>
          <w:szCs w:val="24"/>
        </w:rPr>
        <w:t xml:space="preserve">Доцент, </w:t>
      </w:r>
      <w:r w:rsidR="008A5309" w:rsidRPr="00B61E7D">
        <w:rPr>
          <w:i/>
          <w:sz w:val="24"/>
          <w:szCs w:val="24"/>
        </w:rPr>
        <w:t xml:space="preserve">доцент по кафедре, </w:t>
      </w:r>
      <w:r w:rsidRPr="00B61E7D">
        <w:rPr>
          <w:i/>
          <w:sz w:val="24"/>
          <w:szCs w:val="24"/>
        </w:rPr>
        <w:t>к.ф.-м.н.</w:t>
      </w:r>
      <w:r w:rsidR="008A5309" w:rsidRPr="00B61E7D">
        <w:rPr>
          <w:i/>
          <w:sz w:val="24"/>
          <w:szCs w:val="24"/>
        </w:rPr>
        <w:t xml:space="preserve">  </w:t>
      </w:r>
      <w:r w:rsidR="00206147" w:rsidRPr="00B61E7D">
        <w:rPr>
          <w:i/>
          <w:sz w:val="24"/>
          <w:szCs w:val="24"/>
        </w:rPr>
        <w:t>_________________ Перминов</w:t>
      </w:r>
      <w:r w:rsidRPr="00B61E7D">
        <w:rPr>
          <w:i/>
          <w:sz w:val="24"/>
          <w:szCs w:val="24"/>
        </w:rPr>
        <w:t xml:space="preserve"> </w:t>
      </w:r>
      <w:proofErr w:type="gramStart"/>
      <w:r w:rsidRPr="00B61E7D">
        <w:rPr>
          <w:i/>
          <w:sz w:val="24"/>
          <w:szCs w:val="24"/>
        </w:rPr>
        <w:t>А.С.</w:t>
      </w:r>
      <w:proofErr w:type="gramEnd"/>
    </w:p>
    <w:p w14:paraId="4F4C9015" w14:textId="4FD7E9DA" w:rsidR="000D2310" w:rsidRPr="00B61E7D" w:rsidRDefault="00292C96" w:rsidP="00BC59A2">
      <w:pPr>
        <w:pStyle w:val="21"/>
        <w:shd w:val="clear" w:color="auto" w:fill="auto"/>
        <w:spacing w:line="280" w:lineRule="exact"/>
        <w:jc w:val="left"/>
        <w:rPr>
          <w:i/>
          <w:sz w:val="24"/>
          <w:szCs w:val="24"/>
        </w:rPr>
      </w:pPr>
      <w:r w:rsidRPr="00B61E7D">
        <w:rPr>
          <w:i/>
          <w:sz w:val="24"/>
          <w:szCs w:val="24"/>
        </w:rPr>
        <w:t xml:space="preserve">Профессор, профессор по кафедре, д.х.н.  ______________ Астахов </w:t>
      </w:r>
      <w:proofErr w:type="gramStart"/>
      <w:r w:rsidRPr="00B61E7D">
        <w:rPr>
          <w:i/>
          <w:sz w:val="24"/>
          <w:szCs w:val="24"/>
        </w:rPr>
        <w:t>М.В.</w:t>
      </w:r>
      <w:proofErr w:type="gramEnd"/>
    </w:p>
    <w:p w14:paraId="076EE8B3" w14:textId="0322796D" w:rsidR="00BC59A2" w:rsidRPr="00B61E7D" w:rsidRDefault="00292C96" w:rsidP="00BC59A2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  <w:sz w:val="24"/>
          <w:szCs w:val="24"/>
        </w:rPr>
      </w:pPr>
      <w:r w:rsidRPr="00B61E7D">
        <w:rPr>
          <w:i/>
          <w:sz w:val="24"/>
          <w:szCs w:val="24"/>
        </w:rPr>
        <w:t xml:space="preserve">Доцент, доцент по кафедре, к.ф.-м.н.  _________________ Новикова </w:t>
      </w:r>
      <w:proofErr w:type="gramStart"/>
      <w:r w:rsidRPr="00B61E7D">
        <w:rPr>
          <w:i/>
          <w:sz w:val="24"/>
          <w:szCs w:val="24"/>
        </w:rPr>
        <w:t>Е.А.</w:t>
      </w:r>
      <w:proofErr w:type="gramEnd"/>
    </w:p>
    <w:p w14:paraId="55C4B700" w14:textId="77777777" w:rsidR="00305F67" w:rsidRPr="00B61E7D" w:rsidRDefault="00305F67" w:rsidP="00305F67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  <w:sz w:val="24"/>
          <w:szCs w:val="24"/>
        </w:rPr>
      </w:pPr>
      <w:r w:rsidRPr="00B61E7D">
        <w:rPr>
          <w:i/>
          <w:sz w:val="24"/>
          <w:szCs w:val="24"/>
        </w:rPr>
        <w:t xml:space="preserve">Доцент, доцент по кафедре, к.ф.-м.н.  _________________ Родин </w:t>
      </w:r>
      <w:proofErr w:type="gramStart"/>
      <w:r w:rsidRPr="00B61E7D">
        <w:rPr>
          <w:i/>
          <w:sz w:val="24"/>
          <w:szCs w:val="24"/>
        </w:rPr>
        <w:t>А.О.</w:t>
      </w:r>
      <w:proofErr w:type="gramEnd"/>
    </w:p>
    <w:p w14:paraId="76AD4BB2" w14:textId="42CE9D51" w:rsidR="00305F67" w:rsidRPr="00B61E7D" w:rsidRDefault="00305F67" w:rsidP="00305F67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  <w:sz w:val="24"/>
          <w:szCs w:val="24"/>
        </w:rPr>
      </w:pPr>
      <w:r w:rsidRPr="00B61E7D">
        <w:rPr>
          <w:i/>
          <w:sz w:val="24"/>
          <w:szCs w:val="24"/>
        </w:rPr>
        <w:t>Доцент, доцент по кафедре, к.ф.-м.н.  _________________ Подгорный Д.А.</w:t>
      </w:r>
    </w:p>
    <w:p w14:paraId="1D522C31" w14:textId="77777777" w:rsidR="00DE442B" w:rsidRPr="00B61E7D" w:rsidRDefault="00DE442B" w:rsidP="00305F67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  <w:sz w:val="24"/>
          <w:szCs w:val="24"/>
        </w:rPr>
      </w:pPr>
      <w:proofErr w:type="spellStart"/>
      <w:r w:rsidRPr="00B61E7D">
        <w:rPr>
          <w:i/>
          <w:sz w:val="24"/>
          <w:szCs w:val="24"/>
        </w:rPr>
        <w:t>И.о</w:t>
      </w:r>
      <w:proofErr w:type="spellEnd"/>
      <w:r w:rsidRPr="00B61E7D">
        <w:rPr>
          <w:i/>
          <w:sz w:val="24"/>
          <w:szCs w:val="24"/>
        </w:rPr>
        <w:t>. з</w:t>
      </w:r>
      <w:r w:rsidR="00C129C0" w:rsidRPr="00B61E7D">
        <w:rPr>
          <w:i/>
          <w:sz w:val="24"/>
          <w:szCs w:val="24"/>
        </w:rPr>
        <w:t>ав.</w:t>
      </w:r>
      <w:r w:rsidRPr="00B61E7D">
        <w:rPr>
          <w:i/>
          <w:sz w:val="24"/>
          <w:szCs w:val="24"/>
        </w:rPr>
        <w:t xml:space="preserve"> </w:t>
      </w:r>
      <w:r w:rsidR="00C129C0" w:rsidRPr="00B61E7D">
        <w:rPr>
          <w:i/>
          <w:sz w:val="24"/>
          <w:szCs w:val="24"/>
        </w:rPr>
        <w:t xml:space="preserve">каф. Физики, профессор, </w:t>
      </w:r>
    </w:p>
    <w:p w14:paraId="58E2670A" w14:textId="199A75C9" w:rsidR="00C129C0" w:rsidRPr="00B61E7D" w:rsidRDefault="00DE442B" w:rsidP="00305F67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  <w:sz w:val="24"/>
          <w:szCs w:val="24"/>
        </w:rPr>
      </w:pPr>
      <w:r w:rsidRPr="00B61E7D">
        <w:rPr>
          <w:i/>
          <w:sz w:val="24"/>
          <w:szCs w:val="24"/>
        </w:rPr>
        <w:t xml:space="preserve">профессор по кафедре, </w:t>
      </w:r>
      <w:r w:rsidR="00C129C0" w:rsidRPr="00B61E7D">
        <w:rPr>
          <w:i/>
          <w:sz w:val="24"/>
          <w:szCs w:val="24"/>
        </w:rPr>
        <w:t>д.т.н.</w:t>
      </w:r>
      <w:r w:rsidR="00C25539" w:rsidRPr="00B61E7D">
        <w:rPr>
          <w:i/>
          <w:sz w:val="24"/>
          <w:szCs w:val="24"/>
        </w:rPr>
        <w:t xml:space="preserve"> </w:t>
      </w:r>
      <w:r w:rsidR="00C129C0" w:rsidRPr="00B61E7D">
        <w:rPr>
          <w:i/>
          <w:sz w:val="24"/>
          <w:szCs w:val="24"/>
        </w:rPr>
        <w:t>_____________</w:t>
      </w:r>
      <w:r w:rsidR="00C25539" w:rsidRPr="00B61E7D">
        <w:rPr>
          <w:i/>
          <w:sz w:val="24"/>
          <w:szCs w:val="24"/>
        </w:rPr>
        <w:t>______</w:t>
      </w:r>
      <w:r w:rsidR="00C129C0" w:rsidRPr="00B61E7D">
        <w:rPr>
          <w:i/>
          <w:sz w:val="24"/>
          <w:szCs w:val="24"/>
        </w:rPr>
        <w:t>___</w:t>
      </w:r>
      <w:r w:rsidR="00C25539" w:rsidRPr="00B61E7D">
        <w:rPr>
          <w:i/>
          <w:sz w:val="24"/>
          <w:szCs w:val="24"/>
        </w:rPr>
        <w:t>__</w:t>
      </w:r>
      <w:r w:rsidR="00C129C0" w:rsidRPr="00B61E7D">
        <w:rPr>
          <w:i/>
          <w:sz w:val="24"/>
          <w:szCs w:val="24"/>
        </w:rPr>
        <w:t>_</w:t>
      </w:r>
      <w:r w:rsidR="00C25539" w:rsidRPr="00B61E7D">
        <w:rPr>
          <w:i/>
          <w:sz w:val="24"/>
          <w:szCs w:val="24"/>
        </w:rPr>
        <w:t xml:space="preserve"> </w:t>
      </w:r>
      <w:r w:rsidR="00C129C0" w:rsidRPr="00B61E7D">
        <w:rPr>
          <w:i/>
          <w:sz w:val="24"/>
          <w:szCs w:val="24"/>
        </w:rPr>
        <w:t xml:space="preserve">Ушаков </w:t>
      </w:r>
      <w:proofErr w:type="gramStart"/>
      <w:r w:rsidR="00C129C0" w:rsidRPr="00B61E7D">
        <w:rPr>
          <w:i/>
          <w:sz w:val="24"/>
          <w:szCs w:val="24"/>
        </w:rPr>
        <w:t>И.В.</w:t>
      </w:r>
      <w:proofErr w:type="gramEnd"/>
    </w:p>
    <w:p w14:paraId="38C67200" w14:textId="509D7DA9" w:rsidR="00C129C0" w:rsidRPr="00B61E7D" w:rsidRDefault="00C129C0" w:rsidP="00305F67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  <w:sz w:val="24"/>
          <w:szCs w:val="24"/>
        </w:rPr>
      </w:pPr>
    </w:p>
    <w:p w14:paraId="27A7866C" w14:textId="74D9BB3F" w:rsidR="00BC59A2" w:rsidRPr="00B61E7D" w:rsidRDefault="00BC59A2" w:rsidP="00BC59A2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  <w:sz w:val="24"/>
          <w:szCs w:val="24"/>
        </w:rPr>
      </w:pPr>
      <w:r w:rsidRPr="00B61E7D">
        <w:rPr>
          <w:i/>
          <w:sz w:val="24"/>
          <w:szCs w:val="24"/>
        </w:rPr>
        <w:t xml:space="preserve">Программа утверждена на заседании </w:t>
      </w:r>
      <w:r w:rsidR="000935A0" w:rsidRPr="00B61E7D">
        <w:rPr>
          <w:i/>
          <w:sz w:val="24"/>
          <w:szCs w:val="24"/>
        </w:rPr>
        <w:t xml:space="preserve">кафедры </w:t>
      </w:r>
      <w:r w:rsidR="008A5309" w:rsidRPr="00B61E7D">
        <w:rPr>
          <w:i/>
          <w:sz w:val="24"/>
          <w:szCs w:val="24"/>
        </w:rPr>
        <w:t xml:space="preserve">Физического </w:t>
      </w:r>
      <w:r w:rsidR="00206147" w:rsidRPr="00B61E7D">
        <w:rPr>
          <w:i/>
          <w:sz w:val="24"/>
          <w:szCs w:val="24"/>
        </w:rPr>
        <w:t>м</w:t>
      </w:r>
      <w:r w:rsidR="008A5309" w:rsidRPr="00B61E7D">
        <w:rPr>
          <w:i/>
          <w:sz w:val="24"/>
          <w:szCs w:val="24"/>
        </w:rPr>
        <w:t>атериаловедения</w:t>
      </w:r>
      <w:r w:rsidR="00F1062A">
        <w:rPr>
          <w:i/>
          <w:sz w:val="24"/>
          <w:szCs w:val="24"/>
        </w:rPr>
        <w:t xml:space="preserve">, </w:t>
      </w:r>
      <w:r w:rsidRPr="00B61E7D">
        <w:rPr>
          <w:i/>
          <w:sz w:val="24"/>
          <w:szCs w:val="24"/>
        </w:rPr>
        <w:t xml:space="preserve">протокол </w:t>
      </w:r>
      <w:proofErr w:type="gramStart"/>
      <w:r w:rsidRPr="00B61E7D">
        <w:rPr>
          <w:i/>
          <w:sz w:val="24"/>
          <w:szCs w:val="24"/>
        </w:rPr>
        <w:t xml:space="preserve">№ </w:t>
      </w:r>
      <w:r w:rsidR="00E640F9" w:rsidRPr="00B61E7D">
        <w:rPr>
          <w:i/>
          <w:sz w:val="24"/>
          <w:szCs w:val="24"/>
        </w:rPr>
        <w:t>6-02</w:t>
      </w:r>
      <w:proofErr w:type="gramEnd"/>
      <w:r w:rsidRPr="00B61E7D">
        <w:rPr>
          <w:i/>
          <w:sz w:val="24"/>
          <w:szCs w:val="24"/>
        </w:rPr>
        <w:t xml:space="preserve"> от «</w:t>
      </w:r>
      <w:r w:rsidR="00E640F9" w:rsidRPr="00B61E7D">
        <w:rPr>
          <w:i/>
          <w:sz w:val="24"/>
          <w:szCs w:val="24"/>
        </w:rPr>
        <w:t>07</w:t>
      </w:r>
      <w:r w:rsidRPr="00B61E7D">
        <w:rPr>
          <w:i/>
          <w:sz w:val="24"/>
          <w:szCs w:val="24"/>
        </w:rPr>
        <w:t>»</w:t>
      </w:r>
      <w:r w:rsidR="000935A0" w:rsidRPr="00B61E7D">
        <w:rPr>
          <w:i/>
          <w:sz w:val="24"/>
          <w:szCs w:val="24"/>
        </w:rPr>
        <w:t xml:space="preserve"> февраля </w:t>
      </w:r>
      <w:r w:rsidRPr="00B61E7D">
        <w:rPr>
          <w:i/>
          <w:sz w:val="24"/>
          <w:szCs w:val="24"/>
        </w:rPr>
        <w:t>20</w:t>
      </w:r>
      <w:r w:rsidR="00B47B2A" w:rsidRPr="00B61E7D">
        <w:rPr>
          <w:i/>
          <w:sz w:val="24"/>
          <w:szCs w:val="24"/>
        </w:rPr>
        <w:t xml:space="preserve">22 </w:t>
      </w:r>
      <w:r w:rsidRPr="00B61E7D">
        <w:rPr>
          <w:i/>
          <w:sz w:val="24"/>
          <w:szCs w:val="24"/>
        </w:rPr>
        <w:t>г.</w:t>
      </w:r>
    </w:p>
    <w:p w14:paraId="60DCA876" w14:textId="4DAA5899" w:rsidR="00BC59A2" w:rsidRPr="00B61E7D" w:rsidRDefault="00BC59A2" w:rsidP="008A5309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  <w:sz w:val="24"/>
          <w:szCs w:val="24"/>
        </w:rPr>
      </w:pPr>
    </w:p>
    <w:p w14:paraId="0E33046B" w14:textId="68C35C1E" w:rsidR="00292C96" w:rsidRPr="00B61E7D" w:rsidRDefault="00292C96" w:rsidP="00292C96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  <w:sz w:val="24"/>
          <w:szCs w:val="24"/>
        </w:rPr>
      </w:pPr>
      <w:r w:rsidRPr="00B61E7D">
        <w:rPr>
          <w:i/>
          <w:sz w:val="24"/>
          <w:szCs w:val="24"/>
        </w:rPr>
        <w:t>Программа утверждена на заседании кафедры Физической химии</w:t>
      </w:r>
      <w:r w:rsidR="00F1062A">
        <w:rPr>
          <w:i/>
          <w:sz w:val="24"/>
          <w:szCs w:val="24"/>
        </w:rPr>
        <w:t xml:space="preserve">, </w:t>
      </w:r>
      <w:r w:rsidRPr="00B61E7D">
        <w:rPr>
          <w:i/>
          <w:sz w:val="24"/>
          <w:szCs w:val="24"/>
        </w:rPr>
        <w:t xml:space="preserve">протокол </w:t>
      </w:r>
      <w:proofErr w:type="gramStart"/>
      <w:r w:rsidRPr="00B61E7D">
        <w:rPr>
          <w:i/>
          <w:sz w:val="24"/>
          <w:szCs w:val="24"/>
        </w:rPr>
        <w:t>№ 7-21/22</w:t>
      </w:r>
      <w:proofErr w:type="gramEnd"/>
      <w:r w:rsidRPr="00B61E7D">
        <w:rPr>
          <w:i/>
          <w:sz w:val="24"/>
          <w:szCs w:val="24"/>
        </w:rPr>
        <w:t xml:space="preserve"> от «08» февраля 2022 г.</w:t>
      </w:r>
    </w:p>
    <w:p w14:paraId="1AF74A20" w14:textId="1BE379D4" w:rsidR="00E640F9" w:rsidRPr="00B61E7D" w:rsidRDefault="00E640F9" w:rsidP="00292C96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  <w:sz w:val="24"/>
          <w:szCs w:val="24"/>
        </w:rPr>
      </w:pPr>
    </w:p>
    <w:p w14:paraId="0C8524C4" w14:textId="546B3CCD" w:rsidR="00E640F9" w:rsidRPr="00B61E7D" w:rsidRDefault="00E640F9" w:rsidP="00E640F9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  <w:sz w:val="24"/>
          <w:szCs w:val="24"/>
        </w:rPr>
      </w:pPr>
      <w:r w:rsidRPr="00B61E7D">
        <w:rPr>
          <w:i/>
          <w:sz w:val="24"/>
          <w:szCs w:val="24"/>
        </w:rPr>
        <w:t>Программа утверждена на заседании кафедры Теоретической физики и квантовых технологий</w:t>
      </w:r>
      <w:r w:rsidR="00F1062A">
        <w:rPr>
          <w:i/>
          <w:sz w:val="24"/>
          <w:szCs w:val="24"/>
        </w:rPr>
        <w:t xml:space="preserve">, </w:t>
      </w:r>
      <w:r w:rsidRPr="00B61E7D">
        <w:rPr>
          <w:i/>
          <w:sz w:val="24"/>
          <w:szCs w:val="24"/>
        </w:rPr>
        <w:t xml:space="preserve">протокол </w:t>
      </w:r>
      <w:proofErr w:type="gramStart"/>
      <w:r w:rsidRPr="00B61E7D">
        <w:rPr>
          <w:i/>
          <w:sz w:val="24"/>
          <w:szCs w:val="24"/>
        </w:rPr>
        <w:t xml:space="preserve">№ </w:t>
      </w:r>
      <w:r w:rsidR="00305F67" w:rsidRPr="00B61E7D">
        <w:rPr>
          <w:i/>
          <w:sz w:val="24"/>
          <w:szCs w:val="24"/>
        </w:rPr>
        <w:t>2-02</w:t>
      </w:r>
      <w:proofErr w:type="gramEnd"/>
      <w:r w:rsidRPr="00B61E7D">
        <w:rPr>
          <w:i/>
          <w:sz w:val="24"/>
          <w:szCs w:val="24"/>
        </w:rPr>
        <w:t xml:space="preserve"> от «</w:t>
      </w:r>
      <w:r w:rsidR="00305F67" w:rsidRPr="00B61E7D">
        <w:rPr>
          <w:i/>
          <w:sz w:val="24"/>
          <w:szCs w:val="24"/>
        </w:rPr>
        <w:t>08</w:t>
      </w:r>
      <w:r w:rsidRPr="00B61E7D">
        <w:rPr>
          <w:i/>
          <w:sz w:val="24"/>
          <w:szCs w:val="24"/>
        </w:rPr>
        <w:t>» февраля 2022 г.</w:t>
      </w:r>
    </w:p>
    <w:p w14:paraId="656B9D47" w14:textId="77777777" w:rsidR="00E93245" w:rsidRPr="00B61E7D" w:rsidRDefault="00E93245" w:rsidP="00E93245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  <w:sz w:val="24"/>
          <w:szCs w:val="24"/>
        </w:rPr>
      </w:pPr>
    </w:p>
    <w:p w14:paraId="433A2718" w14:textId="0A47566E" w:rsidR="00E93245" w:rsidRPr="00B61E7D" w:rsidRDefault="00E93245" w:rsidP="00E93245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  <w:sz w:val="24"/>
          <w:szCs w:val="24"/>
        </w:rPr>
      </w:pPr>
      <w:r w:rsidRPr="00B61E7D">
        <w:rPr>
          <w:i/>
          <w:sz w:val="24"/>
          <w:szCs w:val="24"/>
        </w:rPr>
        <w:t xml:space="preserve">Программа утверждена на заседании кафедры </w:t>
      </w:r>
      <w:r w:rsidRPr="00B61E7D">
        <w:rPr>
          <w:i/>
          <w:iCs/>
          <w:sz w:val="24"/>
          <w:szCs w:val="24"/>
        </w:rPr>
        <w:t>Материаловедения полупроводников и диэлектриков</w:t>
      </w:r>
      <w:r w:rsidR="00F1062A">
        <w:rPr>
          <w:i/>
          <w:iCs/>
          <w:sz w:val="24"/>
          <w:szCs w:val="24"/>
        </w:rPr>
        <w:t xml:space="preserve">, </w:t>
      </w:r>
      <w:r w:rsidRPr="00B61E7D">
        <w:rPr>
          <w:i/>
          <w:sz w:val="24"/>
          <w:szCs w:val="24"/>
        </w:rPr>
        <w:t xml:space="preserve">протокол </w:t>
      </w:r>
      <w:proofErr w:type="gramStart"/>
      <w:r w:rsidRPr="00B61E7D">
        <w:rPr>
          <w:i/>
          <w:sz w:val="24"/>
          <w:szCs w:val="24"/>
        </w:rPr>
        <w:t xml:space="preserve">№ </w:t>
      </w:r>
      <w:r w:rsidR="00DE442B" w:rsidRPr="00B61E7D">
        <w:rPr>
          <w:i/>
          <w:sz w:val="24"/>
          <w:szCs w:val="24"/>
        </w:rPr>
        <w:t>8-21/22</w:t>
      </w:r>
      <w:proofErr w:type="gramEnd"/>
      <w:r w:rsidRPr="00B61E7D">
        <w:rPr>
          <w:i/>
          <w:sz w:val="24"/>
          <w:szCs w:val="24"/>
        </w:rPr>
        <w:t xml:space="preserve"> от «</w:t>
      </w:r>
      <w:r w:rsidR="00DE442B" w:rsidRPr="00B61E7D">
        <w:rPr>
          <w:i/>
          <w:sz w:val="24"/>
          <w:szCs w:val="24"/>
        </w:rPr>
        <w:t>22</w:t>
      </w:r>
      <w:r w:rsidRPr="00B61E7D">
        <w:rPr>
          <w:i/>
          <w:sz w:val="24"/>
          <w:szCs w:val="24"/>
        </w:rPr>
        <w:t>»</w:t>
      </w:r>
      <w:r w:rsidR="00DE442B" w:rsidRPr="00B61E7D">
        <w:rPr>
          <w:i/>
          <w:sz w:val="24"/>
          <w:szCs w:val="24"/>
        </w:rPr>
        <w:t xml:space="preserve"> февраля </w:t>
      </w:r>
      <w:r w:rsidRPr="00B61E7D">
        <w:rPr>
          <w:i/>
          <w:sz w:val="24"/>
          <w:szCs w:val="24"/>
        </w:rPr>
        <w:t>2022 г</w:t>
      </w:r>
    </w:p>
    <w:p w14:paraId="28FAA2F4" w14:textId="77777777" w:rsidR="00E93245" w:rsidRPr="00B61E7D" w:rsidRDefault="00E93245" w:rsidP="00E93245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  <w:sz w:val="24"/>
          <w:szCs w:val="24"/>
        </w:rPr>
      </w:pPr>
    </w:p>
    <w:p w14:paraId="311BE896" w14:textId="478EA589" w:rsidR="00E640F9" w:rsidRPr="00F1062A" w:rsidRDefault="00DE442B" w:rsidP="00DE442B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  <w:sz w:val="24"/>
          <w:szCs w:val="24"/>
        </w:rPr>
      </w:pPr>
      <w:r w:rsidRPr="00B61E7D">
        <w:rPr>
          <w:i/>
          <w:sz w:val="24"/>
          <w:szCs w:val="24"/>
        </w:rPr>
        <w:t>Программа утверждена на заседании кафедры Физики</w:t>
      </w:r>
      <w:r w:rsidR="00F1062A">
        <w:rPr>
          <w:i/>
          <w:sz w:val="24"/>
          <w:szCs w:val="24"/>
        </w:rPr>
        <w:t xml:space="preserve">, </w:t>
      </w:r>
      <w:r w:rsidRPr="00B61E7D">
        <w:rPr>
          <w:i/>
          <w:sz w:val="24"/>
          <w:szCs w:val="24"/>
        </w:rPr>
        <w:t>протокол № 7 от «22» февраля 2022 г.</w:t>
      </w:r>
    </w:p>
    <w:sectPr w:rsidR="00E640F9" w:rsidRPr="00F1062A" w:rsidSect="008579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3D2D9" w14:textId="77777777" w:rsidR="00C97BC2" w:rsidRDefault="00C97BC2" w:rsidP="00004A50">
      <w:r>
        <w:separator/>
      </w:r>
    </w:p>
  </w:endnote>
  <w:endnote w:type="continuationSeparator" w:id="0">
    <w:p w14:paraId="25C6D0C9" w14:textId="77777777" w:rsidR="00C97BC2" w:rsidRDefault="00C97BC2" w:rsidP="0000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89589" w14:textId="77777777" w:rsidR="00004A50" w:rsidRDefault="00004A5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8578A" w14:textId="77777777" w:rsidR="00004A50" w:rsidRDefault="00004A5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524AD" w14:textId="77777777" w:rsidR="00004A50" w:rsidRDefault="00004A5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9947D" w14:textId="77777777" w:rsidR="00C97BC2" w:rsidRDefault="00C97BC2" w:rsidP="00004A50">
      <w:r>
        <w:separator/>
      </w:r>
    </w:p>
  </w:footnote>
  <w:footnote w:type="continuationSeparator" w:id="0">
    <w:p w14:paraId="03927FA0" w14:textId="77777777" w:rsidR="00C97BC2" w:rsidRDefault="00C97BC2" w:rsidP="00004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CDD5" w14:textId="77777777" w:rsidR="00004A50" w:rsidRDefault="00004A5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1FA35" w14:textId="77777777" w:rsidR="00004A50" w:rsidRDefault="00004A5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04ED" w14:textId="77777777" w:rsidR="00004A50" w:rsidRDefault="00004A5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26CBD"/>
    <w:multiLevelType w:val="hybridMultilevel"/>
    <w:tmpl w:val="AF9C956E"/>
    <w:lvl w:ilvl="0" w:tplc="18A02818">
      <w:start w:val="1"/>
      <w:numFmt w:val="decimal"/>
      <w:lvlText w:val="Вопрос %1"/>
      <w:lvlJc w:val="left"/>
      <w:rPr>
        <w:rFonts w:ascii="Times New Roman" w:hAnsi="Times New Roman" w:cs="Times New Roman" w:hint="default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0837689"/>
    <w:multiLevelType w:val="hybridMultilevel"/>
    <w:tmpl w:val="5C220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1303F"/>
    <w:multiLevelType w:val="hybridMultilevel"/>
    <w:tmpl w:val="93F00BCA"/>
    <w:lvl w:ilvl="0" w:tplc="B34E6AE2">
      <w:start w:val="1"/>
      <w:numFmt w:val="decimal"/>
      <w:lvlText w:val="%1"/>
      <w:lvlJc w:val="left"/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A268B"/>
    <w:multiLevelType w:val="hybridMultilevel"/>
    <w:tmpl w:val="C730F3FE"/>
    <w:lvl w:ilvl="0" w:tplc="5A96C358">
      <w:start w:val="1"/>
      <w:numFmt w:val="decimal"/>
      <w:lvlText w:val="Вопрос 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FB002A"/>
    <w:multiLevelType w:val="hybridMultilevel"/>
    <w:tmpl w:val="D0FE2E36"/>
    <w:lvl w:ilvl="0" w:tplc="FFFFFFFF">
      <w:start w:val="1"/>
      <w:numFmt w:val="decimal"/>
      <w:lvlText w:val="Вопрос %1."/>
      <w:lvlJc w:val="left"/>
      <w:pPr>
        <w:ind w:left="1353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92A87"/>
    <w:multiLevelType w:val="hybridMultilevel"/>
    <w:tmpl w:val="11DA2176"/>
    <w:lvl w:ilvl="0" w:tplc="35C651E8">
      <w:start w:val="1"/>
      <w:numFmt w:val="decimal"/>
      <w:lvlText w:val="Вопрос %1"/>
      <w:lvlJc w:val="left"/>
      <w:rPr>
        <w:rFonts w:ascii="Times New Roman" w:hAnsi="Times New Roman" w:cs="Times New Roman" w:hint="default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4E17E9"/>
    <w:multiLevelType w:val="hybridMultilevel"/>
    <w:tmpl w:val="366ADB28"/>
    <w:lvl w:ilvl="0" w:tplc="28E422C4">
      <w:start w:val="1"/>
      <w:numFmt w:val="decimal"/>
      <w:lvlText w:val="Вопрос %1"/>
      <w:lvlJc w:val="left"/>
      <w:rPr>
        <w:rFonts w:ascii="Times New Roman" w:hAnsi="Times New Roman" w:cs="Times New Roman" w:hint="default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44681D"/>
    <w:multiLevelType w:val="hybridMultilevel"/>
    <w:tmpl w:val="11FC3170"/>
    <w:lvl w:ilvl="0" w:tplc="119855E4">
      <w:start w:val="1"/>
      <w:numFmt w:val="decimal"/>
      <w:lvlText w:val="%1"/>
      <w:lvlJc w:val="left"/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8038C"/>
    <w:multiLevelType w:val="hybridMultilevel"/>
    <w:tmpl w:val="94A2A0C0"/>
    <w:lvl w:ilvl="0" w:tplc="B0AAFACA">
      <w:start w:val="1"/>
      <w:numFmt w:val="decimal"/>
      <w:lvlText w:val="Вопрос 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E1F61"/>
    <w:multiLevelType w:val="hybridMultilevel"/>
    <w:tmpl w:val="71C2A40A"/>
    <w:lvl w:ilvl="0" w:tplc="C1D0CAA8">
      <w:start w:val="1"/>
      <w:numFmt w:val="decimal"/>
      <w:lvlText w:val="Вопрос 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A1379"/>
    <w:multiLevelType w:val="hybridMultilevel"/>
    <w:tmpl w:val="D0FE2E36"/>
    <w:lvl w:ilvl="0" w:tplc="FFFFFFFF">
      <w:start w:val="1"/>
      <w:numFmt w:val="decimal"/>
      <w:lvlText w:val="Вопрос 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E4756"/>
    <w:multiLevelType w:val="hybridMultilevel"/>
    <w:tmpl w:val="D0FE2E36"/>
    <w:lvl w:ilvl="0" w:tplc="FFFFFFFF">
      <w:start w:val="1"/>
      <w:numFmt w:val="decimal"/>
      <w:lvlText w:val="Вопрос 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747C4"/>
    <w:multiLevelType w:val="hybridMultilevel"/>
    <w:tmpl w:val="D0FE2E36"/>
    <w:lvl w:ilvl="0" w:tplc="FFFFFFFF">
      <w:start w:val="1"/>
      <w:numFmt w:val="decimal"/>
      <w:lvlText w:val="Вопрос 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1"/>
  </w:num>
  <w:num w:numId="5">
    <w:abstractNumId w:val="12"/>
  </w:num>
  <w:num w:numId="6">
    <w:abstractNumId w:val="0"/>
  </w:num>
  <w:num w:numId="7">
    <w:abstractNumId w:val="10"/>
  </w:num>
  <w:num w:numId="8">
    <w:abstractNumId w:val="9"/>
  </w:num>
  <w:num w:numId="9">
    <w:abstractNumId w:val="3"/>
  </w:num>
  <w:num w:numId="10">
    <w:abstractNumId w:val="8"/>
  </w:num>
  <w:num w:numId="11">
    <w:abstractNumId w:val="6"/>
  </w:num>
  <w:num w:numId="12">
    <w:abstractNumId w:val="5"/>
  </w:num>
  <w:num w:numId="1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EB1"/>
    <w:rsid w:val="00004A50"/>
    <w:rsid w:val="000217F6"/>
    <w:rsid w:val="000935A0"/>
    <w:rsid w:val="000B0288"/>
    <w:rsid w:val="000D2310"/>
    <w:rsid w:val="000D58CC"/>
    <w:rsid w:val="000D6537"/>
    <w:rsid w:val="000D6ACD"/>
    <w:rsid w:val="000F585B"/>
    <w:rsid w:val="00124CF5"/>
    <w:rsid w:val="001339C7"/>
    <w:rsid w:val="00144790"/>
    <w:rsid w:val="00161F53"/>
    <w:rsid w:val="001863E5"/>
    <w:rsid w:val="00194E6B"/>
    <w:rsid w:val="001A3324"/>
    <w:rsid w:val="001D16E1"/>
    <w:rsid w:val="001D3DB1"/>
    <w:rsid w:val="001E75FB"/>
    <w:rsid w:val="001F721D"/>
    <w:rsid w:val="001F722E"/>
    <w:rsid w:val="00206147"/>
    <w:rsid w:val="00215111"/>
    <w:rsid w:val="00221478"/>
    <w:rsid w:val="002440DE"/>
    <w:rsid w:val="002542C2"/>
    <w:rsid w:val="00285427"/>
    <w:rsid w:val="00290F34"/>
    <w:rsid w:val="00292C96"/>
    <w:rsid w:val="002A293D"/>
    <w:rsid w:val="002B4165"/>
    <w:rsid w:val="002B5AF6"/>
    <w:rsid w:val="002C1A65"/>
    <w:rsid w:val="002C5BE1"/>
    <w:rsid w:val="002D0D62"/>
    <w:rsid w:val="002E5C36"/>
    <w:rsid w:val="002F5165"/>
    <w:rsid w:val="00305F67"/>
    <w:rsid w:val="00321FB9"/>
    <w:rsid w:val="0033527F"/>
    <w:rsid w:val="00343FEB"/>
    <w:rsid w:val="00390EAD"/>
    <w:rsid w:val="003A0BD3"/>
    <w:rsid w:val="003B1DBA"/>
    <w:rsid w:val="003B679B"/>
    <w:rsid w:val="003C08DC"/>
    <w:rsid w:val="003C20B9"/>
    <w:rsid w:val="003D5C7E"/>
    <w:rsid w:val="003F4A8A"/>
    <w:rsid w:val="00411A3A"/>
    <w:rsid w:val="004167DB"/>
    <w:rsid w:val="004232ED"/>
    <w:rsid w:val="0042377F"/>
    <w:rsid w:val="00425567"/>
    <w:rsid w:val="004307BB"/>
    <w:rsid w:val="00435A43"/>
    <w:rsid w:val="00436B40"/>
    <w:rsid w:val="0049075A"/>
    <w:rsid w:val="004B73DD"/>
    <w:rsid w:val="004B79B3"/>
    <w:rsid w:val="004D1F46"/>
    <w:rsid w:val="004E1B4C"/>
    <w:rsid w:val="004E6E8A"/>
    <w:rsid w:val="004F6F74"/>
    <w:rsid w:val="00512A3F"/>
    <w:rsid w:val="00531B76"/>
    <w:rsid w:val="005322B4"/>
    <w:rsid w:val="00545DB6"/>
    <w:rsid w:val="005465E3"/>
    <w:rsid w:val="00554123"/>
    <w:rsid w:val="00563AB8"/>
    <w:rsid w:val="00567AB0"/>
    <w:rsid w:val="00570333"/>
    <w:rsid w:val="00571059"/>
    <w:rsid w:val="005849B7"/>
    <w:rsid w:val="00592373"/>
    <w:rsid w:val="0059430A"/>
    <w:rsid w:val="005B276B"/>
    <w:rsid w:val="005B3793"/>
    <w:rsid w:val="005D5DEA"/>
    <w:rsid w:val="005D70F6"/>
    <w:rsid w:val="005E2DC5"/>
    <w:rsid w:val="005F5540"/>
    <w:rsid w:val="00617AB0"/>
    <w:rsid w:val="00624964"/>
    <w:rsid w:val="0062505F"/>
    <w:rsid w:val="00640E38"/>
    <w:rsid w:val="00665E12"/>
    <w:rsid w:val="006726B4"/>
    <w:rsid w:val="00675ED1"/>
    <w:rsid w:val="00680E12"/>
    <w:rsid w:val="00682056"/>
    <w:rsid w:val="006839BC"/>
    <w:rsid w:val="00684861"/>
    <w:rsid w:val="00685519"/>
    <w:rsid w:val="00690187"/>
    <w:rsid w:val="00693B83"/>
    <w:rsid w:val="0069516F"/>
    <w:rsid w:val="006A206D"/>
    <w:rsid w:val="006C3141"/>
    <w:rsid w:val="006E16E5"/>
    <w:rsid w:val="006E2BDC"/>
    <w:rsid w:val="006E36C7"/>
    <w:rsid w:val="006F4023"/>
    <w:rsid w:val="006F7FFC"/>
    <w:rsid w:val="00707897"/>
    <w:rsid w:val="007314A3"/>
    <w:rsid w:val="00731AA2"/>
    <w:rsid w:val="00735101"/>
    <w:rsid w:val="007479F7"/>
    <w:rsid w:val="00754353"/>
    <w:rsid w:val="00764374"/>
    <w:rsid w:val="00766110"/>
    <w:rsid w:val="00791606"/>
    <w:rsid w:val="00793F5F"/>
    <w:rsid w:val="007A52CD"/>
    <w:rsid w:val="007A638B"/>
    <w:rsid w:val="007A6B2F"/>
    <w:rsid w:val="007B215E"/>
    <w:rsid w:val="007B327E"/>
    <w:rsid w:val="007D395C"/>
    <w:rsid w:val="007F07D7"/>
    <w:rsid w:val="007F3BE5"/>
    <w:rsid w:val="00813021"/>
    <w:rsid w:val="0082173E"/>
    <w:rsid w:val="0083065D"/>
    <w:rsid w:val="00832E42"/>
    <w:rsid w:val="0084761B"/>
    <w:rsid w:val="00857974"/>
    <w:rsid w:val="008A1098"/>
    <w:rsid w:val="008A5309"/>
    <w:rsid w:val="008C3938"/>
    <w:rsid w:val="008C562B"/>
    <w:rsid w:val="008E6EB1"/>
    <w:rsid w:val="008F3F07"/>
    <w:rsid w:val="008F6FDA"/>
    <w:rsid w:val="00900D7E"/>
    <w:rsid w:val="0091211E"/>
    <w:rsid w:val="00922E48"/>
    <w:rsid w:val="00924DA3"/>
    <w:rsid w:val="009402CE"/>
    <w:rsid w:val="00994EBF"/>
    <w:rsid w:val="009A0800"/>
    <w:rsid w:val="009B7A63"/>
    <w:rsid w:val="009C114C"/>
    <w:rsid w:val="009D2564"/>
    <w:rsid w:val="009E0F2C"/>
    <w:rsid w:val="009E10BF"/>
    <w:rsid w:val="009F30D1"/>
    <w:rsid w:val="00A030EE"/>
    <w:rsid w:val="00A0319A"/>
    <w:rsid w:val="00A03551"/>
    <w:rsid w:val="00A31F4E"/>
    <w:rsid w:val="00A3325C"/>
    <w:rsid w:val="00A4414C"/>
    <w:rsid w:val="00A5030E"/>
    <w:rsid w:val="00A5084B"/>
    <w:rsid w:val="00A61C3E"/>
    <w:rsid w:val="00A61D7F"/>
    <w:rsid w:val="00A62853"/>
    <w:rsid w:val="00A9334E"/>
    <w:rsid w:val="00A96CC4"/>
    <w:rsid w:val="00AA0963"/>
    <w:rsid w:val="00AB156B"/>
    <w:rsid w:val="00AB243A"/>
    <w:rsid w:val="00AB3410"/>
    <w:rsid w:val="00AB40BE"/>
    <w:rsid w:val="00AD1E48"/>
    <w:rsid w:val="00AD4428"/>
    <w:rsid w:val="00AD6E37"/>
    <w:rsid w:val="00AF51A8"/>
    <w:rsid w:val="00B04270"/>
    <w:rsid w:val="00B1772E"/>
    <w:rsid w:val="00B26CC6"/>
    <w:rsid w:val="00B33042"/>
    <w:rsid w:val="00B34013"/>
    <w:rsid w:val="00B44CF2"/>
    <w:rsid w:val="00B47B2A"/>
    <w:rsid w:val="00B5404A"/>
    <w:rsid w:val="00B56137"/>
    <w:rsid w:val="00B61869"/>
    <w:rsid w:val="00B61E7D"/>
    <w:rsid w:val="00B751A3"/>
    <w:rsid w:val="00B765A8"/>
    <w:rsid w:val="00B77579"/>
    <w:rsid w:val="00B8003B"/>
    <w:rsid w:val="00B94386"/>
    <w:rsid w:val="00BB656B"/>
    <w:rsid w:val="00BC212D"/>
    <w:rsid w:val="00BC59A2"/>
    <w:rsid w:val="00BF57CC"/>
    <w:rsid w:val="00C05CB8"/>
    <w:rsid w:val="00C05FA4"/>
    <w:rsid w:val="00C12947"/>
    <w:rsid w:val="00C129C0"/>
    <w:rsid w:val="00C25539"/>
    <w:rsid w:val="00C366D2"/>
    <w:rsid w:val="00C615B2"/>
    <w:rsid w:val="00C61868"/>
    <w:rsid w:val="00C664A3"/>
    <w:rsid w:val="00C766D2"/>
    <w:rsid w:val="00C85425"/>
    <w:rsid w:val="00C85C5D"/>
    <w:rsid w:val="00C86320"/>
    <w:rsid w:val="00C87575"/>
    <w:rsid w:val="00C9204A"/>
    <w:rsid w:val="00C97A6C"/>
    <w:rsid w:val="00C97BC2"/>
    <w:rsid w:val="00CA11CF"/>
    <w:rsid w:val="00CA5E60"/>
    <w:rsid w:val="00CB6BDC"/>
    <w:rsid w:val="00CC355A"/>
    <w:rsid w:val="00CD1599"/>
    <w:rsid w:val="00CD5175"/>
    <w:rsid w:val="00CD5D37"/>
    <w:rsid w:val="00CE1C0C"/>
    <w:rsid w:val="00CF378F"/>
    <w:rsid w:val="00D03234"/>
    <w:rsid w:val="00D1460E"/>
    <w:rsid w:val="00D201C4"/>
    <w:rsid w:val="00D211AC"/>
    <w:rsid w:val="00D2672E"/>
    <w:rsid w:val="00D36996"/>
    <w:rsid w:val="00D45A2F"/>
    <w:rsid w:val="00D54388"/>
    <w:rsid w:val="00D54BDB"/>
    <w:rsid w:val="00D57E5D"/>
    <w:rsid w:val="00D66740"/>
    <w:rsid w:val="00D74055"/>
    <w:rsid w:val="00D7661F"/>
    <w:rsid w:val="00D864A3"/>
    <w:rsid w:val="00D91C6F"/>
    <w:rsid w:val="00D97D2C"/>
    <w:rsid w:val="00DA777B"/>
    <w:rsid w:val="00DD1E5E"/>
    <w:rsid w:val="00DD2C30"/>
    <w:rsid w:val="00DE442B"/>
    <w:rsid w:val="00E050FF"/>
    <w:rsid w:val="00E05EED"/>
    <w:rsid w:val="00E1027B"/>
    <w:rsid w:val="00E1761E"/>
    <w:rsid w:val="00E231CD"/>
    <w:rsid w:val="00E257B7"/>
    <w:rsid w:val="00E3282B"/>
    <w:rsid w:val="00E37760"/>
    <w:rsid w:val="00E55C24"/>
    <w:rsid w:val="00E640F9"/>
    <w:rsid w:val="00E70050"/>
    <w:rsid w:val="00E7250A"/>
    <w:rsid w:val="00E86216"/>
    <w:rsid w:val="00E87DA3"/>
    <w:rsid w:val="00E93245"/>
    <w:rsid w:val="00E9396B"/>
    <w:rsid w:val="00E93E5B"/>
    <w:rsid w:val="00EA4CCA"/>
    <w:rsid w:val="00EB411A"/>
    <w:rsid w:val="00EC03CE"/>
    <w:rsid w:val="00EC2B0C"/>
    <w:rsid w:val="00EC4B49"/>
    <w:rsid w:val="00EC5FDB"/>
    <w:rsid w:val="00ED0544"/>
    <w:rsid w:val="00ED3B49"/>
    <w:rsid w:val="00EE07FF"/>
    <w:rsid w:val="00EF0BDD"/>
    <w:rsid w:val="00F07EF0"/>
    <w:rsid w:val="00F1062A"/>
    <w:rsid w:val="00F1557A"/>
    <w:rsid w:val="00F275B7"/>
    <w:rsid w:val="00F3312E"/>
    <w:rsid w:val="00F42B78"/>
    <w:rsid w:val="00F46F03"/>
    <w:rsid w:val="00F55396"/>
    <w:rsid w:val="00F6335C"/>
    <w:rsid w:val="00F662A1"/>
    <w:rsid w:val="00F70D16"/>
    <w:rsid w:val="00F71E47"/>
    <w:rsid w:val="00F723DF"/>
    <w:rsid w:val="00F83881"/>
    <w:rsid w:val="00F90611"/>
    <w:rsid w:val="00FC4F1C"/>
    <w:rsid w:val="00FD26ED"/>
    <w:rsid w:val="00FE208E"/>
    <w:rsid w:val="00FE6561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F424"/>
  <w15:docId w15:val="{394E4AD5-68E4-434A-987E-A4D90C6B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3CE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505F"/>
    <w:pPr>
      <w:keepNext/>
      <w:widowControl w:val="0"/>
      <w:shd w:val="clear" w:color="auto" w:fill="FFFFFF"/>
      <w:overflowPunct/>
      <w:autoSpaceDE/>
      <w:autoSpaceDN/>
      <w:adjustRightInd/>
      <w:spacing w:line="360" w:lineRule="auto"/>
      <w:ind w:right="566" w:firstLine="0"/>
      <w:jc w:val="center"/>
      <w:textAlignment w:val="auto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974"/>
    <w:pPr>
      <w:ind w:left="720"/>
      <w:contextualSpacing/>
    </w:pPr>
  </w:style>
  <w:style w:type="paragraph" w:customStyle="1" w:styleId="ConsPlusNormal">
    <w:name w:val="ConsPlusNormal"/>
    <w:rsid w:val="00FF2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70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qFormat/>
    <w:rsid w:val="0022147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79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9B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character" w:styleId="ac">
    <w:name w:val="Placeholder Text"/>
    <w:basedOn w:val="a0"/>
    <w:uiPriority w:val="99"/>
    <w:semiHidden/>
    <w:rsid w:val="00B765A8"/>
    <w:rPr>
      <w:color w:val="808080"/>
    </w:rPr>
  </w:style>
  <w:style w:type="character" w:customStyle="1" w:styleId="10">
    <w:name w:val="Заголовок 1 Знак"/>
    <w:basedOn w:val="a0"/>
    <w:link w:val="1"/>
    <w:rsid w:val="0062505F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62505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2505F"/>
    <w:pPr>
      <w:widowControl w:val="0"/>
      <w:shd w:val="clear" w:color="auto" w:fill="FFFFFF"/>
      <w:overflowPunct/>
      <w:autoSpaceDE/>
      <w:autoSpaceDN/>
      <w:adjustRightInd/>
      <w:spacing w:line="322" w:lineRule="exact"/>
      <w:ind w:firstLine="0"/>
      <w:jc w:val="center"/>
      <w:textAlignment w:val="auto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11">
    <w:name w:val="Заголовок №1_"/>
    <w:basedOn w:val="a0"/>
    <w:link w:val="12"/>
    <w:locked/>
    <w:rsid w:val="0062505F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2">
    <w:name w:val="Заголовок №1"/>
    <w:basedOn w:val="a"/>
    <w:link w:val="11"/>
    <w:rsid w:val="0062505F"/>
    <w:pPr>
      <w:widowControl w:val="0"/>
      <w:shd w:val="clear" w:color="auto" w:fill="FFFFFF"/>
      <w:overflowPunct/>
      <w:autoSpaceDE/>
      <w:autoSpaceDN/>
      <w:adjustRightInd/>
      <w:spacing w:before="420" w:after="120" w:line="240" w:lineRule="atLeast"/>
      <w:ind w:firstLine="0"/>
      <w:jc w:val="center"/>
      <w:textAlignment w:val="auto"/>
      <w:outlineLvl w:val="0"/>
    </w:pPr>
    <w:rPr>
      <w:rFonts w:ascii="Times New Roman" w:eastAsiaTheme="minorHAnsi" w:hAnsi="Times New Roman"/>
      <w:b/>
      <w:bCs/>
      <w:sz w:val="36"/>
      <w:szCs w:val="36"/>
      <w:lang w:eastAsia="en-US"/>
    </w:rPr>
  </w:style>
  <w:style w:type="character" w:customStyle="1" w:styleId="2Exact">
    <w:name w:val="Основной текст (2) Exact"/>
    <w:basedOn w:val="a0"/>
    <w:uiPriority w:val="99"/>
    <w:rsid w:val="0062505F"/>
    <w:rPr>
      <w:rFonts w:ascii="Times New Roman" w:hAnsi="Times New Roman" w:cs="Times New Roman"/>
      <w:sz w:val="28"/>
      <w:szCs w:val="28"/>
      <w:u w:val="none"/>
    </w:rPr>
  </w:style>
  <w:style w:type="character" w:styleId="ad">
    <w:name w:val="Hyperlink"/>
    <w:basedOn w:val="a0"/>
    <w:uiPriority w:val="99"/>
    <w:unhideWhenUsed/>
    <w:rsid w:val="00BC59A2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BC59A2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B47B2A"/>
    <w:rPr>
      <w:color w:val="800080" w:themeColor="followedHyperlink"/>
      <w:u w:val="single"/>
    </w:rPr>
  </w:style>
  <w:style w:type="paragraph" w:styleId="20">
    <w:name w:val="Body Text 2"/>
    <w:basedOn w:val="a"/>
    <w:link w:val="22"/>
    <w:rsid w:val="00206147"/>
    <w:pPr>
      <w:adjustRightInd/>
      <w:ind w:firstLine="0"/>
      <w:textAlignment w:val="auto"/>
    </w:pPr>
    <w:rPr>
      <w:rFonts w:ascii="Times New Roman CYR" w:eastAsia="Arial Unicode MS" w:hAnsi="Times New Roman CYR" w:cs="Arial Unicode MS"/>
      <w:sz w:val="20"/>
    </w:rPr>
  </w:style>
  <w:style w:type="character" w:customStyle="1" w:styleId="22">
    <w:name w:val="Основной текст 2 Знак"/>
    <w:basedOn w:val="a0"/>
    <w:link w:val="20"/>
    <w:rsid w:val="00206147"/>
    <w:rPr>
      <w:rFonts w:ascii="Times New Roman CYR" w:eastAsia="Arial Unicode MS" w:hAnsi="Times New Roman CYR" w:cs="Arial Unicode MS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3A0BD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A0BD3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A0BD3"/>
    <w:rPr>
      <w:rFonts w:ascii="Arial" w:eastAsia="Times New Roman" w:hAnsi="Arial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A0BD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A0BD3"/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1"/>
    <w:uiPriority w:val="99"/>
    <w:locked/>
    <w:rsid w:val="00E7250A"/>
    <w:rPr>
      <w:rFonts w:ascii="Times New Roman" w:hAnsi="Times New Roman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E7250A"/>
    <w:pPr>
      <w:widowControl w:val="0"/>
      <w:shd w:val="clear" w:color="auto" w:fill="FFFFFF"/>
      <w:overflowPunct/>
      <w:autoSpaceDE/>
      <w:autoSpaceDN/>
      <w:adjustRightInd/>
      <w:spacing w:line="274" w:lineRule="exact"/>
      <w:ind w:firstLine="0"/>
      <w:jc w:val="left"/>
      <w:textAlignment w:val="auto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E7250A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E7250A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xri.ru/?p=341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ixri.ru/?p=341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C3E65-6DA0-4C8B-B757-3ADC1FACC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11</Pages>
  <Words>4735</Words>
  <Characters>26996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Игнатов Андрей Сергеевич</cp:lastModifiedBy>
  <cp:revision>5</cp:revision>
  <cp:lastPrinted>2016-01-20T08:41:00Z</cp:lastPrinted>
  <dcterms:created xsi:type="dcterms:W3CDTF">2022-03-07T08:15:00Z</dcterms:created>
  <dcterms:modified xsi:type="dcterms:W3CDTF">2022-03-24T08:40:00Z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ата приказа">
    <vt:lpwstr>ezI2NGFkYTRlLWIyNzItNGVjYy1hMTE1LTEyNDZjOTU1NmJmYTpmNmY4OTc1MC0zNjYwLTQ1NzAtYjkwYi1jMGE1NWE3ZTQ2Njl9</vt:lpwstr>
  </property>
  <property fmtid="{D5CDD505-2E9C-101B-9397-08002B2CF9AE}" pid="3" name="TPL_№">
    <vt:lpwstr>ezI2NGFkYTRlLWIyNzItNGVjYy1hMTE1LTEyNDZjOTU1NmJmYToyNjNjZjA2OC1lMjI0LTRhODMtOWRmMC0xOThlODI4MTAxZDF9</vt:lpwstr>
  </property>
  <property fmtid="{D5CDD505-2E9C-101B-9397-08002B2CF9AE}" pid="4" name="TPL_содержание">
    <vt:lpwstr>ezI2NGFkYTRlLWIyNzItNGVjYy1hMTE1LTEyNDZjOTU1NmJmYTo0YmMzOWVmYi0xZjQ2LTRhMWUtOGI4Yy0wNGYyYjkwZDZhOGJ9</vt:lpwstr>
  </property>
  <property fmtid="{D5CDD505-2E9C-101B-9397-08002B2CF9AE}" pid="5" name="TPL_подписант">
    <vt:lpwstr>ezI2NGFkYTRlLWIyNzItNGVjYy1hMTE1LTEyNDZjOTU1NmJmYTphOGNjNWMyYS1jZjg5LTQ2MTEtYTRmNC01MjQ5NzVhZDZhYmJ9LT57MGJhYzgyMmMtNmEzZi00M2MxLWJhMTAtMTM4ODZkMTNkYzczOjY1NWE3OTlmLTQyMGYtNGFmZC05ZjgzLTVkZWZlYWJlNzhhM30tPnthNmQ1Yzk2Ny0wOTU4LTRmMmEtODc5ZC02MDJkN2EyNzFlYjg</vt:lpwstr>
  </property>
  <property fmtid="{D5CDD505-2E9C-101B-9397-08002B2CF9AE}" pid="6" name="TPL_фио подписант">
    <vt:lpwstr>ezI2NGFkYTRlLWIyNzItNGVjYy1hMTE1LTEyNDZjOTU1NmJmYTphOGNjNWMyYS1jZjg5LTQ2MTEtYTRmNC01MjQ5NzVhZDZhYmJ9LT57MGJhYzgyMmMtNmEzZi00M2MxLWJhMTAtMTM4ODZkMTNkYzczOjY1NWE3OTlmLTQyMGYtNGFmZC05ZjgzLTVkZWZlYWJlNzhhM30tPkxhc3ROYW1lQW5kSW5pdGlhbHM=</vt:lpwstr>
  </property>
</Properties>
</file>