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5D07" w14:textId="77777777" w:rsidR="000E58B3" w:rsidRDefault="000E58B3" w:rsidP="000E58B3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347FAAD0" w14:textId="77777777" w:rsidR="000E58B3" w:rsidRDefault="000E58B3" w:rsidP="000E58B3">
      <w:pPr>
        <w:pStyle w:val="21"/>
        <w:shd w:val="clear" w:color="auto" w:fill="auto"/>
        <w:spacing w:line="240" w:lineRule="auto"/>
      </w:pPr>
    </w:p>
    <w:p w14:paraId="20C8BC2A" w14:textId="77777777" w:rsidR="000E58B3" w:rsidRDefault="000E58B3" w:rsidP="000E58B3">
      <w:pPr>
        <w:pStyle w:val="21"/>
        <w:shd w:val="clear" w:color="auto" w:fill="auto"/>
        <w:spacing w:line="240" w:lineRule="auto"/>
      </w:pPr>
    </w:p>
    <w:p w14:paraId="4FE75F7D" w14:textId="77777777" w:rsidR="000E58B3" w:rsidRDefault="000E58B3" w:rsidP="000E58B3">
      <w:pPr>
        <w:pStyle w:val="21"/>
        <w:shd w:val="clear" w:color="auto" w:fill="auto"/>
        <w:spacing w:line="240" w:lineRule="auto"/>
        <w:jc w:val="right"/>
      </w:pPr>
    </w:p>
    <w:p w14:paraId="7A471C24" w14:textId="77777777" w:rsidR="000E58B3" w:rsidRPr="00590E8A" w:rsidRDefault="000E58B3" w:rsidP="000E58B3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150F9A33" w14:textId="77777777" w:rsidR="000E58B3" w:rsidRDefault="000E58B3" w:rsidP="000E58B3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129B5997" w14:textId="77777777" w:rsidR="000E58B3" w:rsidRDefault="000E58B3" w:rsidP="000E58B3">
      <w:pPr>
        <w:pStyle w:val="21"/>
        <w:shd w:val="clear" w:color="auto" w:fill="auto"/>
        <w:spacing w:line="240" w:lineRule="auto"/>
        <w:ind w:left="5245"/>
      </w:pPr>
    </w:p>
    <w:p w14:paraId="6CC8BF22" w14:textId="77777777" w:rsidR="000E58B3" w:rsidRDefault="000E58B3" w:rsidP="000E58B3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6C596DEA" w14:textId="77777777" w:rsidR="000E58B3" w:rsidRDefault="000E58B3" w:rsidP="000E58B3">
      <w:pPr>
        <w:pStyle w:val="21"/>
        <w:shd w:val="clear" w:color="auto" w:fill="auto"/>
        <w:spacing w:line="240" w:lineRule="auto"/>
        <w:ind w:left="5245"/>
      </w:pPr>
    </w:p>
    <w:p w14:paraId="3DDA9FDF" w14:textId="77777777" w:rsidR="000E58B3" w:rsidRDefault="000E58B3" w:rsidP="000E58B3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0733FD37" w14:textId="77777777" w:rsidR="000E58B3" w:rsidRDefault="000E58B3" w:rsidP="000E58B3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7085DA3B" w14:textId="77777777" w:rsidR="000E58B3" w:rsidRDefault="000E58B3" w:rsidP="000E58B3">
      <w:pPr>
        <w:pStyle w:val="12"/>
        <w:keepNext/>
        <w:keepLines/>
        <w:shd w:val="clear" w:color="auto" w:fill="auto"/>
        <w:spacing w:before="0" w:after="0" w:line="240" w:lineRule="auto"/>
      </w:pPr>
    </w:p>
    <w:p w14:paraId="5A11EC90" w14:textId="77777777" w:rsidR="000E58B3" w:rsidRDefault="000E58B3" w:rsidP="000E58B3">
      <w:pPr>
        <w:pStyle w:val="12"/>
        <w:keepNext/>
        <w:keepLines/>
        <w:shd w:val="clear" w:color="auto" w:fill="auto"/>
        <w:spacing w:before="0" w:after="0" w:line="240" w:lineRule="auto"/>
      </w:pPr>
    </w:p>
    <w:p w14:paraId="7CAD3623" w14:textId="77777777" w:rsidR="000E58B3" w:rsidRDefault="000E58B3" w:rsidP="000E58B3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1C02D726" w14:textId="77777777" w:rsidR="000E58B3" w:rsidRPr="00AD3660" w:rsidRDefault="000E58B3" w:rsidP="000E58B3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34049F27" w14:textId="77777777" w:rsidR="000E58B3" w:rsidRDefault="000E58B3" w:rsidP="000E58B3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5EBFBB2E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7C7CB471" w14:textId="094D1DDC" w:rsidR="00BC59A2" w:rsidRDefault="00BC59A2" w:rsidP="00BC59A2">
      <w:pPr>
        <w:pStyle w:val="21"/>
        <w:shd w:val="clear" w:color="auto" w:fill="auto"/>
        <w:spacing w:line="240" w:lineRule="auto"/>
      </w:pPr>
      <w:r>
        <w:t>Научная специальность</w:t>
      </w:r>
    </w:p>
    <w:p w14:paraId="57233FFF" w14:textId="02985F00" w:rsidR="00BC59A2" w:rsidRPr="00BB656B" w:rsidRDefault="00BB656B" w:rsidP="00BB656B">
      <w:pPr>
        <w:pStyle w:val="21"/>
        <w:shd w:val="clear" w:color="auto" w:fill="auto"/>
        <w:spacing w:line="240" w:lineRule="auto"/>
        <w:rPr>
          <w:b/>
          <w:bCs/>
          <w:u w:val="single"/>
        </w:rPr>
      </w:pPr>
      <w:r w:rsidRPr="00BB656B">
        <w:rPr>
          <w:b/>
          <w:bCs/>
          <w:color w:val="000000"/>
          <w:u w:val="single"/>
        </w:rPr>
        <w:t>2.6.17 Материаловедение</w:t>
      </w:r>
    </w:p>
    <w:p w14:paraId="7E5AF7AB" w14:textId="77777777" w:rsidR="00BC59A2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02DC59C1" w14:textId="13800BDA" w:rsidR="00BC59A2" w:rsidRPr="00D63F27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>
        <w:t>Отрасль наук</w:t>
      </w:r>
      <w:r>
        <w:br/>
      </w:r>
      <w:r w:rsidR="00BB656B" w:rsidRPr="00BB656B">
        <w:rPr>
          <w:b/>
          <w:bCs/>
          <w:u w:val="single"/>
        </w:rPr>
        <w:t>Технические науки</w:t>
      </w:r>
    </w:p>
    <w:p w14:paraId="5A6BF3B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21"/>
      </w:tblGrid>
      <w:tr w:rsidR="00BC59A2" w14:paraId="55A9EE5C" w14:textId="77777777" w:rsidTr="00AA5549">
        <w:tc>
          <w:tcPr>
            <w:tcW w:w="10421" w:type="dxa"/>
          </w:tcPr>
          <w:p w14:paraId="13FF0B48" w14:textId="77777777" w:rsidR="008F6FDA" w:rsidRDefault="00BC59A2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0D231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BB656B" w:rsidRPr="000D2310">
              <w:rPr>
                <w:color w:val="000000"/>
                <w:u w:val="single"/>
              </w:rPr>
              <w:t>Материаловедение</w:t>
            </w:r>
            <w:r w:rsidRPr="000D2310">
              <w:t xml:space="preserve"> (шифр: </w:t>
            </w:r>
            <w:r w:rsidR="00BB656B" w:rsidRPr="000D2310">
              <w:rPr>
                <w:u w:val="single"/>
              </w:rPr>
              <w:t>2.6.17</w:t>
            </w:r>
            <w:r w:rsidRPr="000D2310">
              <w:t xml:space="preserve">). </w:t>
            </w:r>
          </w:p>
          <w:p w14:paraId="5955CA1A" w14:textId="2E231C3D" w:rsidR="00D91C6F" w:rsidRDefault="00BC59A2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0D2310">
              <w:t xml:space="preserve">В основу программы положены следующие дисциплины: </w:t>
            </w:r>
            <w:r w:rsidR="00A31F4E" w:rsidRPr="000D2310">
              <w:t>Технологии материалов; Физические методы исследований</w:t>
            </w:r>
            <w:r w:rsidRPr="000D2310">
              <w:t xml:space="preserve">, а также программы соответствующих курсов лекций, читаемых на кафедре </w:t>
            </w:r>
            <w:r w:rsidR="00A31F4E" w:rsidRPr="000D2310">
              <w:t>Физического материаловедения:</w:t>
            </w:r>
          </w:p>
          <w:p w14:paraId="2051D92C" w14:textId="7390F79C" w:rsidR="00D91C6F" w:rsidRDefault="008F6FDA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- </w:t>
            </w:r>
            <w:r w:rsidR="000D2310">
              <w:t>«</w:t>
            </w:r>
            <w:r w:rsidR="000D2310" w:rsidRPr="000D2310">
              <w:t>Основы современного материаловедения</w:t>
            </w:r>
            <w:r w:rsidR="000D2310">
              <w:t>»</w:t>
            </w:r>
            <w:r>
              <w:t>;</w:t>
            </w:r>
            <w:r w:rsidR="000D2310" w:rsidRPr="000D2310">
              <w:t xml:space="preserve"> </w:t>
            </w:r>
          </w:p>
          <w:p w14:paraId="051105A5" w14:textId="7DB5D078" w:rsidR="00D91C6F" w:rsidRDefault="008F6FDA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- </w:t>
            </w:r>
            <w:r w:rsidR="00A31F4E" w:rsidRPr="000D2310">
              <w:t xml:space="preserve">«Магнитные материалы»; </w:t>
            </w:r>
          </w:p>
          <w:p w14:paraId="566E60CE" w14:textId="77777777" w:rsidR="008F6FDA" w:rsidRDefault="008F6FDA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- </w:t>
            </w:r>
            <w:r w:rsidR="00A31F4E" w:rsidRPr="000D2310">
              <w:t xml:space="preserve">«Современные структурные методы исследования материалов»; </w:t>
            </w:r>
          </w:p>
          <w:p w14:paraId="65E13F70" w14:textId="77777777" w:rsidR="008F6FDA" w:rsidRDefault="00A31F4E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0D2310">
              <w:t xml:space="preserve">и на кафедре Функциональных </w:t>
            </w:r>
            <w:proofErr w:type="spellStart"/>
            <w:r w:rsidRPr="000D2310">
              <w:t>наносистем</w:t>
            </w:r>
            <w:proofErr w:type="spellEnd"/>
            <w:r w:rsidRPr="000D2310">
              <w:t xml:space="preserve"> и высокотемпературных материалов:</w:t>
            </w:r>
          </w:p>
          <w:p w14:paraId="3612E60E" w14:textId="77777777" w:rsidR="008F6FDA" w:rsidRDefault="008F6FDA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-</w:t>
            </w:r>
            <w:r w:rsidR="00A31F4E" w:rsidRPr="000D2310">
              <w:t xml:space="preserve"> </w:t>
            </w:r>
            <w:r w:rsidR="000D2310">
              <w:t>«</w:t>
            </w:r>
            <w:r w:rsidR="00A31F4E" w:rsidRPr="000D2310">
              <w:t>Материаловедение функциональных материалов</w:t>
            </w:r>
            <w:r w:rsidR="000D2310">
              <w:t>»</w:t>
            </w:r>
            <w:r w:rsidR="00A31F4E" w:rsidRPr="000D2310">
              <w:t xml:space="preserve">; </w:t>
            </w:r>
          </w:p>
          <w:p w14:paraId="759A3942" w14:textId="77777777" w:rsidR="008F6FDA" w:rsidRDefault="008F6FDA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- </w:t>
            </w:r>
            <w:r w:rsidR="000D2310">
              <w:t>«</w:t>
            </w:r>
            <w:r w:rsidR="00A31F4E" w:rsidRPr="000D2310">
              <w:t xml:space="preserve">Физико-химия </w:t>
            </w:r>
            <w:proofErr w:type="spellStart"/>
            <w:r w:rsidR="00A31F4E" w:rsidRPr="000D2310">
              <w:t>наносистем</w:t>
            </w:r>
            <w:proofErr w:type="spellEnd"/>
            <w:r w:rsidR="000D2310">
              <w:t>»</w:t>
            </w:r>
            <w:r w:rsidR="00A31F4E" w:rsidRPr="000D2310">
              <w:t xml:space="preserve">; </w:t>
            </w:r>
          </w:p>
          <w:p w14:paraId="19F135CE" w14:textId="10F550A2" w:rsidR="00BC59A2" w:rsidRPr="000D2310" w:rsidRDefault="008F6FDA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- </w:t>
            </w:r>
            <w:r w:rsidR="000D2310">
              <w:t>«</w:t>
            </w:r>
            <w:r w:rsidR="00A31F4E" w:rsidRPr="000D2310">
              <w:t>Высокотемпературные материалы и покрытия</w:t>
            </w:r>
            <w:r w:rsidR="000D2310">
              <w:t>».</w:t>
            </w:r>
          </w:p>
        </w:tc>
      </w:tr>
    </w:tbl>
    <w:p w14:paraId="732A270B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328D938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D3660">
        <w:rPr>
          <w:b/>
        </w:rPr>
        <w:t xml:space="preserve">Вопросы по </w:t>
      </w:r>
      <w:r>
        <w:rPr>
          <w:b/>
        </w:rPr>
        <w:t xml:space="preserve">темам и </w:t>
      </w:r>
      <w:r w:rsidRPr="00AD3660">
        <w:rPr>
          <w:b/>
        </w:rPr>
        <w:t>дисциплинам</w:t>
      </w:r>
    </w:p>
    <w:p w14:paraId="4121F583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3F0EDAAC" w14:textId="77777777" w:rsidTr="00AA5549">
        <w:tc>
          <w:tcPr>
            <w:tcW w:w="10421" w:type="dxa"/>
          </w:tcPr>
          <w:p w14:paraId="2E6B2D43" w14:textId="77777777" w:rsidR="00206147" w:rsidRPr="00206147" w:rsidRDefault="00206147" w:rsidP="00D54388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85272C">
              <w:rPr>
                <w:b/>
              </w:rPr>
              <w:t xml:space="preserve">Технологии </w:t>
            </w:r>
            <w:r w:rsidRPr="00206147">
              <w:rPr>
                <w:b/>
              </w:rPr>
              <w:t>материалов:</w:t>
            </w:r>
          </w:p>
          <w:p w14:paraId="62A0639A" w14:textId="77777777" w:rsidR="00B8003B" w:rsidRPr="00E75986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5986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Классификации материалов по химическому составу, способу получения и назначению. Металлические и неметаллические материалы. </w:t>
            </w:r>
          </w:p>
          <w:p w14:paraId="3E1A011C" w14:textId="77777777" w:rsidR="00B8003B" w:rsidRPr="00E75986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5986">
              <w:rPr>
                <w:rFonts w:ascii="Times New Roman" w:hAnsi="Times New Roman" w:cs="Times New Roman"/>
                <w:sz w:val="28"/>
                <w:szCs w:val="28"/>
              </w:rPr>
              <w:t xml:space="preserve">Сплавы на основе железа. Углеродистые стали. </w:t>
            </w:r>
          </w:p>
          <w:p w14:paraId="06A953CF" w14:textId="77777777" w:rsidR="00B8003B" w:rsidRPr="00E75986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5986">
              <w:rPr>
                <w:rFonts w:ascii="Times New Roman" w:hAnsi="Times New Roman" w:cs="Times New Roman"/>
                <w:sz w:val="28"/>
                <w:szCs w:val="28"/>
              </w:rPr>
              <w:t>Белые, серые, половинчатые, ковкие и высокопрочные чугуны.</w:t>
            </w:r>
          </w:p>
          <w:p w14:paraId="2900EE5D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5986">
              <w:rPr>
                <w:rFonts w:ascii="Times New Roman" w:hAnsi="Times New Roman" w:cs="Times New Roman"/>
                <w:sz w:val="28"/>
                <w:szCs w:val="28"/>
              </w:rPr>
              <w:t>Легированные</w:t>
            </w: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стали, классификации по фазовому равновесию, структуре, области применения, уровню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легированности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. Низколегированные стали повышенной прочности. </w:t>
            </w:r>
          </w:p>
          <w:p w14:paraId="23C5282C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Конструкционные улучшаемые стали. Пружинные и износостойкие стали. Штамповые стали. </w:t>
            </w:r>
          </w:p>
          <w:p w14:paraId="5DA2F746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Инструментальные стали для режущего и измерительного инструмента. Быстрорежущие стали. </w:t>
            </w:r>
          </w:p>
          <w:p w14:paraId="4FF529B8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Жаропрочные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феррито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-перлитные, мартенситные и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аустенитные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стали. </w:t>
            </w:r>
          </w:p>
          <w:p w14:paraId="0B4E6A43" w14:textId="77777777" w:rsidR="00B8003B" w:rsidRPr="00350ED1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Нержавеющие ферритные и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аустенитные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стали. Жаростойкие стали.</w:t>
            </w:r>
          </w:p>
          <w:p w14:paraId="5A4F4DD3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Цветные металлы и сплавы, легирование, термическая обработка, структура, свойства, области применения. </w:t>
            </w:r>
          </w:p>
          <w:p w14:paraId="2F698E6A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Алюминий и его сплавы. </w:t>
            </w:r>
          </w:p>
          <w:p w14:paraId="7F894E86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Магний и его сплавы. </w:t>
            </w:r>
          </w:p>
          <w:p w14:paraId="51965899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Титан и его сплавы. </w:t>
            </w:r>
          </w:p>
          <w:p w14:paraId="0FD1D168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Никель и его сплавы. </w:t>
            </w:r>
          </w:p>
          <w:p w14:paraId="7F5B44DD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Медь и ее сплавы. </w:t>
            </w:r>
          </w:p>
          <w:p w14:paraId="6B6DDA6D" w14:textId="77777777" w:rsidR="00B8003B" w:rsidRPr="00350ED1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Сплавы на основе тугоплавких металлов (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, W,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Nb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Cr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). Цинк, свинец, олово и их сплавы. </w:t>
            </w:r>
          </w:p>
          <w:p w14:paraId="70618972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с особыми физическими свойствами (прецизионные сплавы). </w:t>
            </w:r>
          </w:p>
          <w:p w14:paraId="68E2D25F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Проводниковые и резистивные сплавы. </w:t>
            </w:r>
          </w:p>
          <w:p w14:paraId="60AD7F5F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Сверхпроводящие материалы. </w:t>
            </w:r>
          </w:p>
          <w:p w14:paraId="7AFC38D3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Магнитно-мягкие и магнитно-твердые материалы. </w:t>
            </w:r>
          </w:p>
          <w:p w14:paraId="391CE446" w14:textId="77777777" w:rsidR="00B8003B" w:rsidRPr="00350ED1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Сплавы с особыми упругими и тепловыми свойствами. </w:t>
            </w:r>
          </w:p>
          <w:p w14:paraId="246E2161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Композиционные материалы. Дисперсно-упрочненные композиционные материалы на алюминиевой и никелевой основе, структура и свойства, принципы выбора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упрочнителей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00358D0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Волокнистые композиционные материалы на основе алюминия, титана, никеля, магния; виды и свойства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упрочнителей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B72DD7C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Слоистые композиционные материалы на основе металлов, неограниченно растворяющихся друг в друге, не растворяющихся или образующих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интерметаллиды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0A7A12F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 кристаллизованные композиционные материалы эвтектического и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неэвтектического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типа. </w:t>
            </w:r>
          </w:p>
          <w:p w14:paraId="49DF5852" w14:textId="77777777" w:rsidR="00B8003B" w:rsidRPr="00350ED1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Интерметаллические соединения как основа жаропрочных сплавов, получаемых направленной кристаллизацией.</w:t>
            </w:r>
          </w:p>
          <w:p w14:paraId="184C303C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Неметаллические материалы. Идеальная и реальная структура графита. Углеграфитовые материалы, структура и свойства. Поликристаллические алмазы, физическая классификация, структура, химический и изотопный состав, дефектность, свойства.</w:t>
            </w:r>
          </w:p>
          <w:p w14:paraId="3DE33D99" w14:textId="77777777" w:rsidR="00B8003B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Гомогенное зарождение кристаллов в расплаве. Критический размер зародыша. Скорость образования и скорость роста кристаллических зародышей. </w:t>
            </w:r>
          </w:p>
          <w:p w14:paraId="6E5B483D" w14:textId="77777777" w:rsidR="00C61868" w:rsidRPr="00350ED1" w:rsidRDefault="00B8003B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Непрерывный, ступенчатый и дислокационный механизмы роста. Кинетика кристаллизации. С-образная диаграмма кристаллизации. Критическая скорость охлаждения расплава. Гетерогенное зарождение. </w:t>
            </w:r>
          </w:p>
          <w:p w14:paraId="3EEF4E29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Отклонения от равновесия при кристаллизации. Влияние скорости охлаждения и градиента температуры расплава на микроструктуру. Концентрационное переохлаждение. Ячеистая и дендритная форма роста кристаллов. Дендритная ликвация. Образование метастабильных фаз при кристаллизации.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Бездиффузионная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кристаллизация.</w:t>
            </w:r>
          </w:p>
          <w:p w14:paraId="7D965A6D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слитка. Модифицирование. Направленная кристаллизация. Зонная плавка. Выращивание монокристаллов из расплава. Закалка из жидкого состояния. </w:t>
            </w:r>
          </w:p>
          <w:p w14:paraId="0C17F825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Эвтектическая кристаллизация. Строение эвтектических колоний. Нормальная, аномальная и вырожденная эвтектики.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Перитектическая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кристаллизация.</w:t>
            </w:r>
          </w:p>
          <w:p w14:paraId="0E975054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Основы термической обработки. Классификация видов термической обработки: отжиги 1 и 2 рода, закалка, отпуск, старение, термомеханическая и химико-термическая обработки. </w:t>
            </w:r>
          </w:p>
          <w:p w14:paraId="5DF1526C" w14:textId="77777777" w:rsidR="00C61868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Гомогенизационный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отжиг, изменение структуры и свойств при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гомогенизационном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отжиге. </w:t>
            </w:r>
          </w:p>
          <w:p w14:paraId="0DF3E403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Дорекристаллизационный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рекристаллизационный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отжиги. Факторы, влияющие на размер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рекристаллизованного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зерна. Отжиг для уменьшения остаточных напряжений. Механизм уменьшения остаточных напряжений при отжиге. </w:t>
            </w:r>
          </w:p>
          <w:p w14:paraId="607EF458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Разновидности отжига 2 рода: полный, неполный, изотермический,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сфероидизирующий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 отжиги, нормализация, патентирование. </w:t>
            </w:r>
          </w:p>
          <w:p w14:paraId="0170C916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Закалка без полиморфного превращения. </w:t>
            </w:r>
          </w:p>
          <w:p w14:paraId="5EDF00CB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Закалка с полиморфным превращением (закалка на мартенсит). Изменение свойств при закалке на мартенсит. Критическая скорость охлаждения при закалке,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прокаливаемость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. Способы закалки: в одной охлаждающей среде, в двух средах, ступенчатая, изотермическая (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бейнитная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), с обработкой холодом, поверхностная. </w:t>
            </w:r>
          </w:p>
          <w:p w14:paraId="2C2E679B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Старение. Изменение свойств сплавов при старении. Дисперсионное твердение. Естественное и искусственное старение. </w:t>
            </w:r>
            <w:proofErr w:type="spellStart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Перестаривание</w:t>
            </w:r>
            <w:proofErr w:type="spellEnd"/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B496DEB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Отпуск. Изменение фазового состава, микроструктуры и субструктуры при отпуске сталей. Обратимая и необратимая отпускная хрупкость. </w:t>
            </w:r>
          </w:p>
          <w:p w14:paraId="1B0A8439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 xml:space="preserve">Термомеханическая обработка. Низкотемпературная и высокотемпературная термомеханическая обработка сталей и стареющих сплавов. </w:t>
            </w:r>
          </w:p>
          <w:p w14:paraId="7D7F4CDB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Химико-термическая обработка. Изменения состава и структуры при химико-термической обработке. Однофазная и многофазная диффузионные зоны. Связь строения диффузионного слоя с диаграммой состояния. Диффузионное насыщение неметаллами и металлами. Диффузионное удаление элементов.</w:t>
            </w:r>
          </w:p>
          <w:p w14:paraId="17B458B5" w14:textId="77777777" w:rsidR="00C61868" w:rsidRPr="00350ED1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Порошковая металлургия, основные технологические этапы.</w:t>
            </w:r>
          </w:p>
          <w:p w14:paraId="51BEDB37" w14:textId="6C6392AC" w:rsidR="00B8003B" w:rsidRDefault="00C61868" w:rsidP="00640E38">
            <w:pPr>
              <w:pStyle w:val="20"/>
              <w:numPr>
                <w:ilvl w:val="0"/>
                <w:numId w:val="9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50ED1">
              <w:rPr>
                <w:rFonts w:ascii="Times New Roman" w:hAnsi="Times New Roman" w:cs="Times New Roman"/>
                <w:sz w:val="28"/>
                <w:szCs w:val="28"/>
              </w:rPr>
              <w:t>Методы обработки поверхности и получения покрытий. Изменение поверхностного слоя материалов при высокоэнергетических воздействиях. Электронно-лучевая и лазерная обработка. Ионная имплантация. Ионно-плазменное распыление. Термическое напыление. Осаждение из газовой фазы. Электролитическое осаждение.</w:t>
            </w:r>
          </w:p>
          <w:p w14:paraId="42FED09D" w14:textId="4495E1E3" w:rsidR="00C61868" w:rsidRDefault="00C61868" w:rsidP="00C61868">
            <w:pPr>
              <w:pStyle w:val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1529E" w14:textId="52096CBB" w:rsidR="00C61868" w:rsidRDefault="00D54388" w:rsidP="00D54388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85272C">
              <w:rPr>
                <w:b/>
              </w:rPr>
              <w:t>Физические методы исследований</w:t>
            </w:r>
            <w:r w:rsidR="00C61868" w:rsidRPr="00206147">
              <w:rPr>
                <w:b/>
              </w:rPr>
              <w:t>:</w:t>
            </w:r>
          </w:p>
          <w:p w14:paraId="1DCCFFB2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Дифракционные методы исследования атомной структуры материалов. Особенности распространения волн в периодических структурах. Закон Вульфа-Брэгга. Обратная решетка. </w:t>
            </w:r>
          </w:p>
          <w:p w14:paraId="5C7A20F6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методы рентгеноструктурного анализа. Рентгеновская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дифрактометрия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. Качественный и количественный рентгеновский фазовый анализ. Электронография и нейтронография. </w:t>
            </w:r>
          </w:p>
          <w:p w14:paraId="544F5A47" w14:textId="77777777" w:rsidR="00D54388" w:rsidRPr="00CA2965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Рентгенографический анализ текстур, остаточных напряжений, дефектов кристаллической решетки, типа твердого раствора, химического дальнего порядка. </w:t>
            </w:r>
          </w:p>
          <w:p w14:paraId="034738A1" w14:textId="77777777" w:rsidR="00D54388" w:rsidRPr="00CA2965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Просвечивающая и растровая электронная микроскопия, анализ фазового состава, микроструктуры и дефектов кристаллического строения.</w:t>
            </w:r>
          </w:p>
          <w:p w14:paraId="5E541C01" w14:textId="77777777" w:rsidR="00D54388" w:rsidRPr="00CA2965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Методы локального анализа химического состава. Микрорентгеноспектральный анализ.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Оже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-электронная спектроскопия.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Рентгеноэлектронная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спектроскопия (электронная спектроскопия для химического анализа). Масс-спектроскопия вторичных ионов.</w:t>
            </w:r>
          </w:p>
          <w:p w14:paraId="5BC32FF3" w14:textId="77777777" w:rsidR="00D54388" w:rsidRPr="00CA2965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Изучение микроструктуры с помощью световой микроскопии. Методы количественной металлографии.</w:t>
            </w:r>
          </w:p>
          <w:p w14:paraId="6A136919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Методы измерения физических свойств. Термический анализ. Абсолютный и дифференциальный методы измерения. </w:t>
            </w:r>
          </w:p>
          <w:p w14:paraId="05B3CC89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Калориметрия; методы смешения, ввода и протока тепла; сканирующая, модуляционная и импульсная калориметрия. </w:t>
            </w:r>
          </w:p>
          <w:p w14:paraId="5DBA5F30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Дилатометрия; оптический, емкостный, индуктивный датчики перемещения. </w:t>
            </w:r>
          </w:p>
          <w:p w14:paraId="51E28FD9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Методы измерения теплопроводности. </w:t>
            </w:r>
          </w:p>
          <w:p w14:paraId="7BB568BF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Резистометрия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, мостовые и потенциометрические методы.</w:t>
            </w:r>
          </w:p>
          <w:p w14:paraId="79805D52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Измерение магнитных свойств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диа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-, пара- и ферромагнетиков.</w:t>
            </w:r>
          </w:p>
          <w:p w14:paraId="4C890F65" w14:textId="77777777" w:rsid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параметров кривой намагничивания и петли гистерезиса в статическом и динамическом режимах измерения. Термомагнитный анализ. </w:t>
            </w:r>
          </w:p>
          <w:p w14:paraId="4120723A" w14:textId="03B2AD5B" w:rsidR="00D54388" w:rsidRP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4388">
              <w:rPr>
                <w:rFonts w:ascii="Times New Roman" w:hAnsi="Times New Roman" w:cs="Times New Roman"/>
                <w:sz w:val="28"/>
                <w:szCs w:val="28"/>
              </w:rPr>
              <w:t>Применение измерений физических свойств для решения материаловедческих задач (изучения изменений структуры и фазовых превращений).</w:t>
            </w:r>
          </w:p>
          <w:p w14:paraId="14CB016D" w14:textId="77777777" w:rsidR="00D54388" w:rsidRP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sz w:val="28"/>
                <w:szCs w:val="28"/>
              </w:rPr>
            </w:pPr>
            <w:r w:rsidRPr="00D54388">
              <w:rPr>
                <w:rFonts w:ascii="Times New Roman" w:hAnsi="Times New Roman" w:cs="Times New Roman"/>
                <w:sz w:val="28"/>
                <w:szCs w:val="28"/>
              </w:rPr>
              <w:t xml:space="preserve">Методы механических испытаний. Испытания на растяжение, сжатие, изгиб, кручение. </w:t>
            </w:r>
          </w:p>
          <w:p w14:paraId="4B026AB8" w14:textId="77777777" w:rsidR="00D54388" w:rsidRP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4388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</w:t>
            </w:r>
            <w:proofErr w:type="spellStart"/>
            <w:r w:rsidRPr="00D54388">
              <w:rPr>
                <w:rFonts w:ascii="Times New Roman" w:hAnsi="Times New Roman" w:cs="Times New Roman"/>
                <w:sz w:val="28"/>
                <w:szCs w:val="28"/>
              </w:rPr>
              <w:t>микротвердости</w:t>
            </w:r>
            <w:proofErr w:type="spellEnd"/>
            <w:r w:rsidRPr="00D54388">
              <w:rPr>
                <w:rFonts w:ascii="Times New Roman" w:hAnsi="Times New Roman" w:cs="Times New Roman"/>
                <w:sz w:val="28"/>
                <w:szCs w:val="28"/>
              </w:rPr>
              <w:t xml:space="preserve"> и твердости по Бринеллю, </w:t>
            </w:r>
            <w:proofErr w:type="spellStart"/>
            <w:r w:rsidRPr="00D54388">
              <w:rPr>
                <w:rFonts w:ascii="Times New Roman" w:hAnsi="Times New Roman" w:cs="Times New Roman"/>
                <w:sz w:val="28"/>
                <w:szCs w:val="28"/>
              </w:rPr>
              <w:t>Роквеллу</w:t>
            </w:r>
            <w:proofErr w:type="spellEnd"/>
            <w:r w:rsidRPr="00D54388">
              <w:rPr>
                <w:rFonts w:ascii="Times New Roman" w:hAnsi="Times New Roman" w:cs="Times New Roman"/>
                <w:sz w:val="28"/>
                <w:szCs w:val="28"/>
              </w:rPr>
              <w:t xml:space="preserve">, Виккерсу. </w:t>
            </w:r>
          </w:p>
          <w:p w14:paraId="2E576F3B" w14:textId="36C4F08F" w:rsidR="00C61868" w:rsidRPr="00D54388" w:rsidRDefault="00D54388" w:rsidP="00D91C6F">
            <w:pPr>
              <w:pStyle w:val="20"/>
              <w:numPr>
                <w:ilvl w:val="0"/>
                <w:numId w:val="10"/>
              </w:numPr>
              <w:ind w:left="142" w:firstLine="425"/>
              <w:rPr>
                <w:b/>
                <w:sz w:val="28"/>
                <w:szCs w:val="28"/>
              </w:rPr>
            </w:pPr>
            <w:r w:rsidRPr="00D54388">
              <w:rPr>
                <w:rFonts w:ascii="Times New Roman" w:hAnsi="Times New Roman" w:cs="Times New Roman"/>
                <w:sz w:val="28"/>
                <w:szCs w:val="28"/>
              </w:rPr>
              <w:t>Испытания на ползучесть, длительную прочность, релаксацию напряжений. Усталостные испытания.</w:t>
            </w:r>
          </w:p>
          <w:p w14:paraId="68E0C53C" w14:textId="11FB6F3C" w:rsidR="00C61868" w:rsidRDefault="00C61868" w:rsidP="00C6186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</w:p>
          <w:p w14:paraId="75E6FB81" w14:textId="175D3D48" w:rsidR="00C61868" w:rsidRDefault="007314A3" w:rsidP="007314A3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CA2965">
              <w:rPr>
                <w:b/>
                <w:color w:val="000000" w:themeColor="text1"/>
              </w:rPr>
              <w:t>Основы современного материаловедения</w:t>
            </w:r>
            <w:r w:rsidRPr="00CA2965">
              <w:rPr>
                <w:b/>
              </w:rPr>
              <w:t>:</w:t>
            </w:r>
          </w:p>
          <w:p w14:paraId="209B142C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типы химической связи в твердых телах. Потенциалы межатомного взаимодействия. Энергия связи металлических, ковалентных, ионных кристаллов. Равновесное межатомное расстояние. </w:t>
            </w:r>
          </w:p>
          <w:p w14:paraId="7861A842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Электронное строение твердых тел с различным типом связи. Модель свободных электронов для металлов. Вырожденный электронный газ. Плотность состояний. Поверхность Ферми. Зонная теория твердых тел, энергетический спектр электронов в кристалле, деление тел на проводники, полупроводники и диэлектрики.</w:t>
            </w:r>
          </w:p>
          <w:p w14:paraId="5580E8BB" w14:textId="77777777" w:rsidR="007314A3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Кристаллические тела. Трансляционная симметрия. Элементарная ячейка кристаллической решетки. Кристаллические сингонии. Решетки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Бравэ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6D3868" w14:textId="321B18C8" w:rsidR="007314A3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Точечные и пространственные группы симметрии. Координационное число, плотность упаковки. Кристаллографические индексы плоскостей и направлений в решетке. Анизотропия свойств кристаллов. Кристаллографическая текстура поликристаллов.</w:t>
            </w:r>
          </w:p>
          <w:p w14:paraId="7219CBE3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Аморфное состояние, металлические стекла.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Нанокристаллы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. Квазикристаллы.</w:t>
            </w:r>
          </w:p>
          <w:p w14:paraId="62AFC90F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Полиморфные превращения. Нормальный и сдвиговый механизмы превращения. Принцип структурного и размерного соответствия.</w:t>
            </w:r>
          </w:p>
          <w:p w14:paraId="0CC13F8F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Эвтектоидное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превращение, механизм и кинетика.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Эвтектоидное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 в сталях. Строение перлита. Диаграммы изотермических превращений.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Термокинетические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диаграммы.</w:t>
            </w:r>
          </w:p>
          <w:p w14:paraId="6CB01522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Мартенситное превращение. Термодинамика, механизм и кинетика мартенситного превращения. Микроструктура и субструктура мартенсита. Обратимость превращения. Эффект памяти формы.</w:t>
            </w:r>
          </w:p>
          <w:p w14:paraId="3A279E6E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Бейнитное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превращение. Механизм и кинетика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бейнитного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превращения. Строение бейнита.</w:t>
            </w:r>
          </w:p>
          <w:p w14:paraId="1CF5BD27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Распад пересыщенного твердого раствора.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Спинодальный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распад. Модулированные структуры. Термодинамика образования промежуточных фаз. Кластеры, зоны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Гинье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-Престона. Когерентные, частично когерентные и некогерентные выделения. Непрерывный и прерывистый распад. Роль вакансий, дислокаций и границ зерен в процессах выделения.</w:t>
            </w:r>
          </w:p>
          <w:p w14:paraId="1A6636D2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Упорядочение твердого раствора. Дальний и ближний порядок.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Антифазные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домены. Изменение свойств раствора при упорядочении.</w:t>
            </w:r>
          </w:p>
          <w:p w14:paraId="5E51CBDC" w14:textId="77777777" w:rsidR="007314A3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Изменения структуры при холодной пластической деформации. Линии и полосы скольжения. Ячеистая субструктура. Волокнистая микроструктура. Кристаллографическая и металлографическая текстуры деформации, механизмы их образования. Анизотропия свойств текстурованных материалов.</w:t>
            </w:r>
          </w:p>
          <w:p w14:paraId="0306B242" w14:textId="77777777" w:rsidR="007314A3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структуры при нагреве после холодной деформации. Возврат (отдых,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полигонизация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). Первичная, собирательная и вторичная рекристаллизация. Движущая сила, механизм и кинетика этих процессов. Природа критической деформации. Диаграмма рекристаллизации. Кристаллографическая текстура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рекристаллизованного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материала, механизм ее образования.</w:t>
            </w:r>
          </w:p>
          <w:p w14:paraId="32F140B4" w14:textId="77777777" w:rsidR="007314A3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структуры при горячей деформации. Динамический возврат и динамическая рекристаллизация. </w:t>
            </w:r>
          </w:p>
          <w:p w14:paraId="6C4C121B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Сфероидизация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коалесценция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выделений второй фазы в гетерогенном материале.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Растворно-осадительный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механизм.</w:t>
            </w:r>
          </w:p>
          <w:p w14:paraId="3D5F890C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Точечные дефекты. Вакансии и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межузельные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атомы. Равновесная концентрация точечных дефектов. Неравновесные точечные дефекты. Рождение, миграция и сток вакансий. Группы вакансий.</w:t>
            </w:r>
          </w:p>
          <w:p w14:paraId="1519794A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Дислокации. Вектор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Бюргерса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. Плотность дислокаций. Краевая, винтовая и смешанная дислокации. Скольжение и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переползание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дислокаций. Пороги на дислокациях. Поле напряжений и энергия дислокаций. Взаимодействие дислокаций. Полные и частичные дислокации. Дефекты упаковки. Образование и размножение дислокаций. Источник Франка-Рида. Взаимодействие дислокаций и примесных атомов. Атмосферы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Коттрелла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Снука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, Сузуки.</w:t>
            </w:r>
          </w:p>
          <w:p w14:paraId="0D4EBCE4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Границы зерен и субзерен. Угол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разориентировки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и энергия границ. Границы наклона и кручения.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Малоугловые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и высокоугловые границы. Миграция границ. Взаимодействие границ зерен с примесными атомами.</w:t>
            </w:r>
          </w:p>
          <w:p w14:paraId="20B1225D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Твердые растворы замещения, внедрения и вычитания. Упорядоченные твердые растворы (сверхструктуры). Электронные соединения (фазы Юм-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Розери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), фазы внедрения, фазы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Лавеса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2965">
              <w:rPr>
                <w:rFonts w:ascii="Times New Roman" w:hAnsi="Times New Roman" w:cs="Times New Roman"/>
                <w:sz w:val="28"/>
                <w:szCs w:val="28"/>
              </w:rPr>
              <w:sym w:font="Symbol" w:char="F073"/>
            </w: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-фазы.</w:t>
            </w:r>
          </w:p>
          <w:p w14:paraId="468011B7" w14:textId="77777777" w:rsidR="007314A3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Равновесие фаз в многокомпонентных системах. Фазовые переходы I и II рода. Правило фаз. </w:t>
            </w:r>
          </w:p>
          <w:p w14:paraId="3A3481B5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Диаграммы состояния двойных и тройных систем с непрерывным рядом твердых растворов, с эвтектическими,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перитектическими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монотектическими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равновесиями, с конгруэнтно и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инконгруэнтно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плавящимися промежуточными фазами, с полиморфизмом компонентов. Использование геометрической термодинамики для анализа диаграмм состояния. </w:t>
            </w:r>
          </w:p>
          <w:p w14:paraId="0B60C9A2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Феноменологические законы диффузии.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Самодиффузия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гетеродиффузия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. Модель случайных блужданий для описания диффузии. Механизмы диффузии, роль точечных дефектов, диффузия по дислокациям и границам зерен. Температурная зависимость коэффициента диффузии. </w:t>
            </w:r>
          </w:p>
          <w:p w14:paraId="1B240D44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Диффузия в поле градиента концентраций. Концентрационная зависимость коэффициентов диффузии. Эффект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Киркендалла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. Выравнивающая и разделительная (реактивная) диффузия. Диффузия в силовых полях. </w:t>
            </w:r>
          </w:p>
          <w:p w14:paraId="511DB322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Пластическая деформация скольжением и двойникованием. Диаграммы деформации моно- и поликристаллов. Системы скольжения. Деформационное упрочнение; влияние на него температуры и скорости деформации. Теория предела текучести.</w:t>
            </w:r>
          </w:p>
          <w:p w14:paraId="7B6DF97D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характеристики материалов. Пределы пропорциональности, упругости, текучести и прочности, истинное сопротивление разрыву, характеристики пластичности при растяжении, твердость, вязкость разрушения и ударная вязкость.</w:t>
            </w:r>
          </w:p>
          <w:p w14:paraId="45091DF5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Упрочнение при образовании твердых растворов и при выделении избыточных фаз (когерентных и некогерентных). Влияние размера зерна на механические свойства.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Сверхпластичность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CF0910" w14:textId="78B125F1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Хрупкое и вязкое разрушение. Механизмы зарождения трещин. Распространение трещин при хрупком и вязком разрушении. Критерии вязкости разрушения. Строение изломов. Переход от хрупкого разрушения к вязкому. Порог хладноломкости. Природа хладноломкости металлов с ОЦК-решеткой. Способы борьбы с хладноломкостью.</w:t>
            </w:r>
          </w:p>
          <w:p w14:paraId="669B621C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Жаропрочность. Стадии ползучести. Релаксация напряжений. Длительная прочность. Влияние состава и структуры материала на жаропрочность.</w:t>
            </w:r>
          </w:p>
          <w:p w14:paraId="720FA7F5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Усталость. Диаграммы усталости. Механизм усталостного разрушения. Факторы, влияющие на усталостную прочность. Термическая усталость. Контактная усталость.</w:t>
            </w:r>
          </w:p>
          <w:p w14:paraId="5DAB4F66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Окисление, термодинамика и кинетика процесса. Легирование с целью защиты от окисления. Внутреннее окисление.</w:t>
            </w:r>
          </w:p>
          <w:p w14:paraId="1011DD64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Электрохимическая коррозия. Равномерная, межкристаллитная, точечная коррозия. Коррозия под напряжением. Коррозионное растрескивание. Коррозионная усталость. Коррозия в жидких металлах.</w:t>
            </w:r>
          </w:p>
          <w:p w14:paraId="1866F6EF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Упругие свойства материалов. Закон Гука для изотропных и анизотропных материалов. Связь модулей упругости с потенциалом межатомного взаимодействия. Модули упругости гетерогенных материалов. </w:t>
            </w:r>
          </w:p>
          <w:p w14:paraId="411BEBBE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Термическое расширение.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Ангармонизм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колебаний атомов в кристаллической решетке. Температурный коэффициент линейного расширения гетерогенных материалов.</w:t>
            </w:r>
          </w:p>
          <w:p w14:paraId="672FA559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Теплоемкость. Квантовые теории решеточной теплоемкости Эйнштейна и Дебая. Температура Дебая. Спектр нормальных колебаний решетки. Фононы. Ангармоническая составляющая теплоемкости.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Вакансионная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составляющая теплоемкости. Электронная теплоемкость. Теплоемкость сплавов. Изменение теплоемкости при фазовых и структурных превращениях.</w:t>
            </w:r>
          </w:p>
          <w:p w14:paraId="29E7328E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Теплопроводность материалов. Кинетическая теория теплопроводности. Время и длина свободного пробега. Решеточная (фононная) </w:t>
            </w:r>
            <w:r w:rsidRPr="00CA2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теплопроводность; фонон-фононное рассеяние, рассеяние фононов на дефектах кристаллической решетки и примесях, изотопическое рассеяние. Электронная теплопроводность; рассеяние электронов проводимости на фононах, примесях и дефектах.</w:t>
            </w:r>
          </w:p>
          <w:p w14:paraId="258B48A8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Электропроводность. Электроны проводимости. Время релаксации. Рассеяние электронов на фононах, дефектах решетки, примесях. Правило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Маттиссена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-Флеминга. Влияние температуры и легирования на электрическое сопротивление металлов и полупроводников. Сопротивление твердых растворов. Связь электро- и теплопроводности металлов. Электрическая проводимость гетерогенных сплавов.</w:t>
            </w:r>
          </w:p>
          <w:p w14:paraId="6B6F0B0D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Магнитные свойства. Диамагнетизм и парамагнетизм атомов. Закон Кюри. </w:t>
            </w:r>
          </w:p>
          <w:p w14:paraId="1E07F081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Диамагнетизм и парамагнетизм электронного газа. Магнитное упорядочение. </w:t>
            </w:r>
          </w:p>
          <w:p w14:paraId="31A2453A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Ферромагнетизм. Молекулярное поле </w:t>
            </w:r>
            <w:proofErr w:type="spellStart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Вейсса</w:t>
            </w:r>
            <w:proofErr w:type="spellEnd"/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. Обменное взаимодействие. </w:t>
            </w:r>
          </w:p>
          <w:p w14:paraId="39469D09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Ферромагнитные домены. Доменные границы. </w:t>
            </w:r>
          </w:p>
          <w:p w14:paraId="65032960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Энергия магнитной анизотропии. </w:t>
            </w:r>
          </w:p>
          <w:p w14:paraId="4557302D" w14:textId="77777777" w:rsidR="007314A3" w:rsidRPr="00CA2965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петли гистерезиса и кривой намагничивания ферромагнетика. </w:t>
            </w:r>
          </w:p>
          <w:p w14:paraId="12C5F9E6" w14:textId="4AF4205D" w:rsidR="007314A3" w:rsidRPr="007314A3" w:rsidRDefault="007314A3" w:rsidP="005F5540">
            <w:pPr>
              <w:pStyle w:val="20"/>
              <w:numPr>
                <w:ilvl w:val="0"/>
                <w:numId w:val="7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A2965">
              <w:rPr>
                <w:rFonts w:ascii="Times New Roman" w:hAnsi="Times New Roman" w:cs="Times New Roman"/>
                <w:sz w:val="28"/>
                <w:szCs w:val="28"/>
              </w:rPr>
              <w:t>Теория коэрцитивной силы.</w:t>
            </w:r>
          </w:p>
          <w:p w14:paraId="2751362B" w14:textId="7197DA06" w:rsidR="007314A3" w:rsidRDefault="007314A3" w:rsidP="007314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Cs/>
              </w:rPr>
            </w:pPr>
          </w:p>
          <w:p w14:paraId="58FB3445" w14:textId="77777777" w:rsidR="007314A3" w:rsidRDefault="007314A3" w:rsidP="007314A3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Магнитные материалы:</w:t>
            </w:r>
          </w:p>
          <w:p w14:paraId="3811265D" w14:textId="77777777" w:rsidR="007314A3" w:rsidRPr="007D3317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>Теория технической кривой намагничивания. Особенности процессов намагничивания и размагничивания.</w:t>
            </w:r>
          </w:p>
          <w:p w14:paraId="04F99BD3" w14:textId="77777777" w:rsidR="007314A3" w:rsidRPr="007D3317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>Теория магнитной кристаллической анизотропии. Константы магнитной анизотропии и их температурная зависимость.</w:t>
            </w:r>
          </w:p>
          <w:p w14:paraId="76DB9F8D" w14:textId="77777777" w:rsidR="007314A3" w:rsidRPr="007D3317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>Доменная структура ферромагнетиков. Типы доменной структуры. Энергия и ширина доменной стенки.</w:t>
            </w:r>
          </w:p>
          <w:p w14:paraId="6284E360" w14:textId="77777777" w:rsidR="007314A3" w:rsidRPr="007D3317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 xml:space="preserve">Однодоменное состояние. Анизотропия формы однодоменных частиц. Процессы </w:t>
            </w:r>
            <w:r>
              <w:rPr>
                <w:rFonts w:eastAsia="Calibri"/>
                <w:color w:val="000000"/>
              </w:rPr>
              <w:t>п</w:t>
            </w:r>
            <w:r w:rsidRPr="007D3317">
              <w:rPr>
                <w:rFonts w:eastAsia="Calibri"/>
                <w:color w:val="000000"/>
              </w:rPr>
              <w:t xml:space="preserve">еремагничивания </w:t>
            </w:r>
            <w:r>
              <w:rPr>
                <w:rFonts w:eastAsia="Calibri"/>
                <w:color w:val="000000"/>
              </w:rPr>
              <w:t xml:space="preserve">однодоменных </w:t>
            </w:r>
            <w:r w:rsidRPr="007D3317">
              <w:rPr>
                <w:rFonts w:eastAsia="Calibri"/>
                <w:color w:val="000000"/>
              </w:rPr>
              <w:t>частиц.</w:t>
            </w:r>
          </w:p>
          <w:p w14:paraId="1F13BD28" w14:textId="77777777" w:rsidR="007314A3" w:rsidRPr="007D3317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>Магнитные свойства кристаллических магнитно-мягких сплавов. Структура и кристаллографическая текстура магнитно-мягких сплавов и их влияние на магнитные свойства. Формирование магнитной текстуры в различных группах магнитно-мягких сплавов. Факторы, влияющие на эффективность термомагнитной обработки.</w:t>
            </w:r>
          </w:p>
          <w:p w14:paraId="534C74DB" w14:textId="77777777" w:rsidR="007314A3" w:rsidRPr="007D3317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>Аморфные магнитно-мягкие сплавы. Основные виды магнитной анизотропии в них. Влияние структуры сплавов на их магнитную анизотропию. Факторы, определяющие магнитные свойства аморфных магнитно-мягких сплавов.</w:t>
            </w:r>
          </w:p>
          <w:p w14:paraId="372BE0C8" w14:textId="77777777" w:rsidR="007314A3" w:rsidRPr="007D3317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>Основные характеристики магнитно-твердых сплавов. Природа магнитного гистерезиса и магнитной анизотропии в этих сплавах.</w:t>
            </w:r>
          </w:p>
          <w:p w14:paraId="295B2FBA" w14:textId="77777777" w:rsidR="007314A3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rFonts w:eastAsia="Calibri"/>
                <w:color w:val="000000"/>
              </w:rPr>
            </w:pPr>
            <w:r w:rsidRPr="007D3317">
              <w:rPr>
                <w:rFonts w:eastAsia="Calibri"/>
                <w:color w:val="000000"/>
              </w:rPr>
              <w:t>Высококоэрцитивные сплавы с анизотропией полей рассеяния. Факторы, влияющие на величин</w:t>
            </w:r>
            <w:r>
              <w:rPr>
                <w:rFonts w:eastAsia="Calibri"/>
                <w:color w:val="000000"/>
              </w:rPr>
              <w:t>у</w:t>
            </w:r>
            <w:r w:rsidRPr="007D3317">
              <w:rPr>
                <w:rFonts w:eastAsia="Calibri"/>
                <w:color w:val="000000"/>
              </w:rPr>
              <w:t xml:space="preserve"> анизотропии. Механизм формирования структуры в различных группах этих сплавов. Фазовые и структурные превращения, обеспечивающие достижение высоких свойств в маг</w:t>
            </w:r>
            <w:r>
              <w:rPr>
                <w:rFonts w:eastAsia="Calibri"/>
                <w:color w:val="000000"/>
              </w:rPr>
              <w:t>нито</w:t>
            </w:r>
            <w:r w:rsidRPr="007D3317">
              <w:rPr>
                <w:rFonts w:eastAsia="Calibri"/>
                <w:color w:val="000000"/>
              </w:rPr>
              <w:t>твердых сплавах.</w:t>
            </w:r>
          </w:p>
          <w:p w14:paraId="6994002E" w14:textId="2A42A898" w:rsidR="007314A3" w:rsidRDefault="007314A3" w:rsidP="005F554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323"/>
              </w:tabs>
              <w:spacing w:line="240" w:lineRule="auto"/>
              <w:ind w:firstLine="426"/>
              <w:jc w:val="both"/>
              <w:rPr>
                <w:bCs/>
              </w:rPr>
            </w:pPr>
            <w:r w:rsidRPr="00F005D4">
              <w:rPr>
                <w:rFonts w:eastAsia="Calibri"/>
                <w:color w:val="000000"/>
              </w:rPr>
              <w:lastRenderedPageBreak/>
              <w:t xml:space="preserve">Сплавы с высокой магнитной кристаллографической анизотропией. Особенности перемагничивания </w:t>
            </w:r>
            <w:proofErr w:type="spellStart"/>
            <w:r w:rsidRPr="00F005D4">
              <w:rPr>
                <w:rFonts w:eastAsia="Calibri"/>
                <w:color w:val="000000"/>
              </w:rPr>
              <w:t>высокоанизотропных</w:t>
            </w:r>
            <w:proofErr w:type="spellEnd"/>
            <w:r w:rsidRPr="00F005D4">
              <w:rPr>
                <w:rFonts w:eastAsia="Calibri"/>
                <w:color w:val="000000"/>
              </w:rPr>
              <w:t xml:space="preserve"> ферромагнетиков. Микроструктура и магнитная структура магнитно-твердых сплавов с высокой анизотропией.</w:t>
            </w:r>
          </w:p>
          <w:p w14:paraId="09627123" w14:textId="6475F938" w:rsidR="007314A3" w:rsidRDefault="007314A3" w:rsidP="007314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Cs/>
              </w:rPr>
            </w:pPr>
          </w:p>
          <w:p w14:paraId="36A330A2" w14:textId="77777777" w:rsidR="00E7250A" w:rsidRDefault="00E7250A" w:rsidP="00E7250A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5332FA">
              <w:rPr>
                <w:b/>
              </w:rPr>
              <w:t>Современные методы исследования структуры материалов</w:t>
            </w:r>
            <w:r>
              <w:rPr>
                <w:b/>
              </w:rPr>
              <w:t>:</w:t>
            </w:r>
          </w:p>
          <w:p w14:paraId="2D8D8E72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>Рентгеновский фазовый анализ с использованием пакета компьютерных программ (</w:t>
            </w:r>
            <w:r w:rsidRPr="005332F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OUTSET</w:t>
            </w: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5332F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PHAN</w:t>
            </w: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5332F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PHAN</w:t>
            </w:r>
            <w:r w:rsidRPr="005332FA">
              <w:rPr>
                <w:rFonts w:ascii="Times New Roman" w:eastAsia="Calibri" w:hAnsi="Times New Roman"/>
                <w:sz w:val="28"/>
                <w:szCs w:val="28"/>
              </w:rPr>
              <w:t>%). Прецизионное определение периодов кристаллической решетки.</w:t>
            </w:r>
          </w:p>
          <w:p w14:paraId="2A9E6BDB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Определение кристаллической структуры по дифракционным спектрам поликристаллов с использованием программ </w:t>
            </w:r>
            <w:r w:rsidRPr="005332F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SPECTRUM</w:t>
            </w: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5332F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INDEX</w:t>
            </w:r>
            <w:r w:rsidRPr="005332FA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1A9C6C21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Рентгеновский анализ параметров субструктуры по профилю рентгеновских линий </w:t>
            </w:r>
            <w:proofErr w:type="spellStart"/>
            <w:r w:rsidRPr="005332FA">
              <w:rPr>
                <w:rFonts w:ascii="Times New Roman" w:eastAsia="Calibri" w:hAnsi="Times New Roman"/>
                <w:sz w:val="28"/>
                <w:szCs w:val="28"/>
              </w:rPr>
              <w:t>дифрактограммы</w:t>
            </w:r>
            <w:proofErr w:type="spellEnd"/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 поликристаллов.</w:t>
            </w:r>
          </w:p>
          <w:p w14:paraId="7DECF0F9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Определение размеров и формы малых частиц по </w:t>
            </w:r>
            <w:proofErr w:type="spellStart"/>
            <w:r w:rsidRPr="005332FA">
              <w:rPr>
                <w:rFonts w:ascii="Times New Roman" w:eastAsia="Calibri" w:hAnsi="Times New Roman"/>
                <w:sz w:val="28"/>
                <w:szCs w:val="28"/>
              </w:rPr>
              <w:t>малоугловому</w:t>
            </w:r>
            <w:proofErr w:type="spellEnd"/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 рассеянию рентгеновских лучей.</w:t>
            </w:r>
          </w:p>
          <w:p w14:paraId="05E56923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>Специальные методы создания контраста в просвечивающей электронной микроскопии (темное поле, слабый пучок, прямое изображение решетки).</w:t>
            </w:r>
          </w:p>
          <w:p w14:paraId="4CFF0DC0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Анализ включений с помощью ПЭМ (виды контраста). </w:t>
            </w:r>
          </w:p>
          <w:p w14:paraId="6FBF54C4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>Виды контраста в растровой электронной микроскопии.</w:t>
            </w:r>
          </w:p>
          <w:p w14:paraId="1A23D120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>Кристаллохимические факторы, определяющие кристаллическую структуру фаз (электронные соединения, фазы внедрения, топологически плотноупакованные фазы).</w:t>
            </w:r>
          </w:p>
          <w:p w14:paraId="6B1A7E15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Метастабильные состояния сплавов, образующиеся при экстремальных воздействиях (ЗЖС. облучение, </w:t>
            </w:r>
            <w:proofErr w:type="spellStart"/>
            <w:r w:rsidRPr="005332FA">
              <w:rPr>
                <w:rFonts w:ascii="Times New Roman" w:eastAsia="Calibri" w:hAnsi="Times New Roman"/>
                <w:sz w:val="28"/>
                <w:szCs w:val="28"/>
              </w:rPr>
              <w:t>механоактивация</w:t>
            </w:r>
            <w:proofErr w:type="spellEnd"/>
            <w:r w:rsidRPr="005332FA">
              <w:rPr>
                <w:rFonts w:ascii="Times New Roman" w:eastAsia="Calibri" w:hAnsi="Times New Roman"/>
                <w:sz w:val="28"/>
                <w:szCs w:val="28"/>
              </w:rPr>
              <w:t>).</w:t>
            </w:r>
          </w:p>
          <w:p w14:paraId="7263D414" w14:textId="77777777" w:rsidR="00E7250A" w:rsidRPr="005332F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>Аморфные металлические сплавы. Критерии склонности к аморфизации. Объемные аморфные сплавы. Принципы подбора составов для объемной аморфизации. Устойчивость аморфного состояния.</w:t>
            </w:r>
          </w:p>
          <w:p w14:paraId="1CE6D55A" w14:textId="7ACBE532" w:rsidR="00E7250A" w:rsidRDefault="00E7250A" w:rsidP="005F5540">
            <w:pPr>
              <w:numPr>
                <w:ilvl w:val="0"/>
                <w:numId w:val="14"/>
              </w:numPr>
              <w:tabs>
                <w:tab w:val="left" w:pos="1134"/>
                <w:tab w:val="left" w:pos="1843"/>
              </w:tabs>
              <w:overflowPunct/>
              <w:autoSpaceDE/>
              <w:autoSpaceDN/>
              <w:adjustRightInd/>
              <w:ind w:firstLine="426"/>
              <w:textAlignment w:val="auto"/>
              <w:rPr>
                <w:bCs/>
              </w:rPr>
            </w:pPr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Получение аморфных, </w:t>
            </w:r>
            <w:proofErr w:type="spellStart"/>
            <w:r w:rsidRPr="005332FA">
              <w:rPr>
                <w:rFonts w:ascii="Times New Roman" w:eastAsia="Calibri" w:hAnsi="Times New Roman"/>
                <w:sz w:val="28"/>
                <w:szCs w:val="28"/>
              </w:rPr>
              <w:t>нанокристаллических</w:t>
            </w:r>
            <w:proofErr w:type="spellEnd"/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 сплавов и сплавов на основе </w:t>
            </w:r>
            <w:proofErr w:type="spellStart"/>
            <w:r w:rsidRPr="005332FA">
              <w:rPr>
                <w:rFonts w:ascii="Times New Roman" w:eastAsia="Calibri" w:hAnsi="Times New Roman"/>
                <w:sz w:val="28"/>
                <w:szCs w:val="28"/>
              </w:rPr>
              <w:t>интерметаллидов</w:t>
            </w:r>
            <w:proofErr w:type="spellEnd"/>
            <w:r w:rsidRPr="005332FA">
              <w:rPr>
                <w:rFonts w:ascii="Times New Roman" w:eastAsia="Calibri" w:hAnsi="Times New Roman"/>
                <w:sz w:val="28"/>
                <w:szCs w:val="28"/>
              </w:rPr>
              <w:t xml:space="preserve"> путем механического синтеза и последующей обработки порошков.</w:t>
            </w:r>
          </w:p>
          <w:p w14:paraId="3EA42155" w14:textId="0598C8F4" w:rsidR="00E7250A" w:rsidRDefault="00E7250A" w:rsidP="007314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Cs/>
              </w:rPr>
            </w:pPr>
          </w:p>
          <w:p w14:paraId="25B31E02" w14:textId="77777777" w:rsidR="008A1098" w:rsidRPr="0085272C" w:rsidRDefault="008A1098" w:rsidP="008A1098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426" w:firstLine="0"/>
              <w:jc w:val="both"/>
              <w:rPr>
                <w:b/>
              </w:rPr>
            </w:pPr>
            <w:r w:rsidRPr="0085272C">
              <w:rPr>
                <w:b/>
              </w:rPr>
              <w:t>Материаловедение функциональных материалов</w:t>
            </w:r>
            <w:r w:rsidRPr="00791606">
              <w:rPr>
                <w:b/>
                <w:color w:val="000000" w:themeColor="text1"/>
              </w:rPr>
              <w:t>:</w:t>
            </w:r>
          </w:p>
          <w:p w14:paraId="055B94E3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типы химической связи в твердых телах. Потенциалы межатомного взаимодействия. Энергия связи металлических, ковалентных, ионных кристаллов. Равновесное межатомное расстояние. </w:t>
            </w:r>
          </w:p>
          <w:p w14:paraId="256B78A5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Электронное строение твердых тел с различным типом связи. Модель свободных электронов для металлов. Вырожденный электронный газ. Плотность состояний. Поверхность Ферми. Зонная теория твердых тел, энергетический спектр электронов в кристалле, деление тел на проводники, полупроводники и диэлектрики.</w:t>
            </w:r>
          </w:p>
          <w:p w14:paraId="270023EA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Кристаллические тела. Трансляционная симметрия. Элементарная ячейка кристаллической решетки. Кристаллические сингонии. Решетки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Бравэ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. Точечные и пространственные группы симметрии. Координационное число, плотность упаковки. Кристаллографические индексы плоскостей и направлений в </w:t>
            </w:r>
            <w:r w:rsidRPr="0079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решетке. Анизотропия свойств кристаллов. Кристаллографическая текстура поликристаллов.</w:t>
            </w:r>
          </w:p>
          <w:p w14:paraId="4B6E96E8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Аморфное состояние, металлические стекла.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Нанокристаллы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. Квазикристаллы.</w:t>
            </w:r>
          </w:p>
          <w:p w14:paraId="6E1D2F4F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Полиморфные превращения. Нормальный и сдвиговый механизмы превращения. Принцип структурного и размерного соответствия.</w:t>
            </w:r>
          </w:p>
          <w:p w14:paraId="70ACCBDA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Эвтектоидное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превращение, механизм и кинетика.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Эвтектоидное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 в сталях. Строение перлита. Диаграммы изотермических превращений.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Термокинетические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диаграммы.</w:t>
            </w:r>
          </w:p>
          <w:p w14:paraId="3015689A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Мартенситное превращение. Термодинамика, механизм и кинетика мартенситного превращения. Микроструктура и субструктура мартенсита. Обратимость превращения. Эффект памяти формы.</w:t>
            </w:r>
          </w:p>
          <w:p w14:paraId="405A9FE8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Бейнитное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превращение. Механизм и кинетика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бейнитного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превращения. Строение бейнита.</w:t>
            </w:r>
          </w:p>
          <w:p w14:paraId="6FB55774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Распад пересыщенного твердого раствора.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Спинодальный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распад. Модулированные структуры. Термодинамика образования промежуточных фаз. Кластеры, зоны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Гинье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-Престона. Когерентные, частично когерентные и некогерентные выделения. Непрерывный и прерывистый распад. Роль вакансий, дислокаций и границ зерен в процессах выделения.</w:t>
            </w:r>
          </w:p>
          <w:p w14:paraId="1AE8E49F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Упорядочение твердого раствора. Дальний и ближний порядок.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Антифазные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домены. Изменение свойств раствора при упорядочении.</w:t>
            </w:r>
          </w:p>
          <w:p w14:paraId="0015F54D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Изменения структуры при холодной пластической деформации. Линии и полосы скольжения. Ячеистая субструктура. Волокнистая микроструктура. Кристаллографическая и металлографическая текстуры деформации, механизмы их образования. Анизотропия свойств текстурованных материалов.</w:t>
            </w:r>
          </w:p>
          <w:p w14:paraId="65703BF9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структуры при нагреве после холодной деформации. Возврат (отдых,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полигонизация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). Первичная, собирательная и вторичная рекристаллизация. Движущая сила, механизм и кинетика этих процессов. Природа критической деформации. Диаграмма рекристаллизации. Кристаллографическая текстура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рекристаллизованного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материала, механизм ее образования.</w:t>
            </w:r>
          </w:p>
          <w:p w14:paraId="1DB9B7B9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Изменения структуры при горячей деформации. Динамический возврат и динамическая рекристаллизация.</w:t>
            </w:r>
          </w:p>
          <w:p w14:paraId="78C9E369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Сфероидизация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коалесценция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выделений второй фазы в гетерогенном материале.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Растворно-осадительный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механизм.</w:t>
            </w:r>
          </w:p>
          <w:p w14:paraId="5C617E68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Точечные дефекты. Вакансии и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межузельные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атомы. Равновесная концентрация точечных дефектов. Неравновесные точечные дефекты. Рождение, миграция и сток вакансий. Группы вакансий.</w:t>
            </w:r>
          </w:p>
          <w:p w14:paraId="233B3360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Дислокации. Вектор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Бюргерса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. Плотность дислокаций. Краевая, винтовая и смешанная дислокации. Скольжение и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переползание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дислокаций. Пороги на дислокациях. Поле напряжений и энергия дислокаций. Взаимодействие дислокаций. Полные и частичные дислокации. Дефекты упаковки. Образование и размножение дислокаций. Источник Франка-Рида. Взаимодействие дислокаций и примесных атомов. Атмосферы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Коттрелла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Снука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, Сузуки.</w:t>
            </w:r>
          </w:p>
          <w:p w14:paraId="312EAA51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Границы зерен и субзерен. Угол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разориентировки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и энергия границ. Границы наклона и кручения.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Малоугловые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и высокоугловые границы. </w:t>
            </w:r>
            <w:r w:rsidRPr="0079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Миграция границ. Взаимодействие границ зерен с примесными атомами.</w:t>
            </w:r>
          </w:p>
          <w:p w14:paraId="5AC4D16F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Твердые растворы замещения, внедрения и вычитания. Упорядоченные твердые растворы (сверхструктуры). Электронные соединения (фазы Юм-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Розери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), фазы внедрения, фазы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Лавеса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1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3"/>
            </w: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-фазы.</w:t>
            </w:r>
          </w:p>
          <w:p w14:paraId="4BA38603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Равновесие фаз в многокомпонентных системах. Фазовые переходы </w:t>
            </w:r>
            <w:r w:rsidRPr="00791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91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рода. Правило фаз. Диаграммы состояния двойных и тройных систем с непрерывным рядом твердых растворов, с эвтектическими,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перитектическими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монотектическими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равновесиями, с конгруэнтно и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инконгруэнтно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плавящимися промежуточными фазами, с полиморфизмом компонентов. Использование геометрической термодинамики для анализа диаграмм состояния. </w:t>
            </w:r>
          </w:p>
          <w:p w14:paraId="15E9B77D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Феноменологические законы диффузии.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Самодиффузия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гетеродиффузия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. Модель случайных блужданий для описания диффузии. Механизмы диффузии, роль точечных дефектов, диффузия по дислокациям и границам зерен. Температурная зависимость коэффициента диффузии. </w:t>
            </w:r>
          </w:p>
          <w:p w14:paraId="4230F520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Диффузия в поле градиента концентраций. Концентрационная зависимость коэффициентов диффузии. Эффект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Киркендалла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. Выравнивающая и разделительная (реактивная) диффузия. Диффузия в силовых полях. </w:t>
            </w:r>
          </w:p>
          <w:p w14:paraId="30AB2386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Пластическая деформация скольжением и двойникованием. Диаграммы деформации моно- и поликристаллов. Системы скольжения. Деформационное упрочнение; влияние на него температуры и скорости деформации. Теория предела текучести.</w:t>
            </w:r>
          </w:p>
          <w:p w14:paraId="307EA751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характеристики материалов. Пределы пропорциональности, упругости, текучести и прочности, истинное сопротивление разрыву, характеристики пластичности при растяжении, твердость, вязкость разрушения и ударная вязкость.</w:t>
            </w:r>
          </w:p>
          <w:p w14:paraId="05E5ADE3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Упрочнение при образовании твердых растворов и при выделении избыточных фаз (когерентных и некогерентных). Влияние размера зерна на механические свойства.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Сверхпластичность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4CA0AD" w14:textId="3F097CFF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Хрупкое и вязкое разрушение. Механизмы зарождения трещин. Распространение трещин при хрупком и вязком разрушении. Критерии вязкости разрушения. Строение изломов. Переход от хрупкого разрушения к вязкому. Порог хладноломкости. Природа хладноломкости металлов с ОЦК-решеткой. Способы борьбы с хладноломкостью.</w:t>
            </w:r>
          </w:p>
          <w:p w14:paraId="31BCE411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Жаропрочность. Стадии ползучести. Релаксация напряжений. Длительная прочность. Влияние состава и структуры материала на жаропрочность.</w:t>
            </w:r>
          </w:p>
          <w:p w14:paraId="36862423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Усталость. Диаграммы усталости. Механизм усталостного разрушения. Факторы, влияющие на усталостную прочность. Термическая усталость. Контактная усталость.</w:t>
            </w:r>
          </w:p>
          <w:p w14:paraId="02600279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Окисление, термодинамика и кинетика процесса. Легирование с целью защиты от окисления. Внутреннее окисление.</w:t>
            </w:r>
          </w:p>
          <w:p w14:paraId="384BA038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Электрохимическая коррозия. Равномерная, межкристаллитная, точечная коррозия. Коррозия под напряжением. Коррозионное растрескивание. Коррозионная усталость. Коррозия в жидких металлах.</w:t>
            </w:r>
          </w:p>
          <w:p w14:paraId="4A6B667C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Упругие свойства материалов. Закон Гука для изотропных и анизотропных материалов. Связь модулей упругости с потенциалом межатомного </w:t>
            </w:r>
            <w:r w:rsidRPr="00791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взаимодействия. Модули упругости гетерогенных материалов. </w:t>
            </w:r>
          </w:p>
          <w:p w14:paraId="1547807C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Термическое расширение.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Ангармонизм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колебаний атомов в кристаллической решетке. Температурный коэффициент линейного расширения гетерогенных материалов.</w:t>
            </w:r>
          </w:p>
          <w:p w14:paraId="7318DBED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Теплоемкость. Квантовые теории решеточной теплоемкости Эйнштейна и Дебая. Температура Дебая. Спектр нормальных колебаний решетки. Фононы. Ангармоническая составляющая теплоемкости.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Вакансионная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составляющая теплоемкости. Электронная теплоемкость. Теплоемкость сплавов. Изменение теплоемкости при фазовых и структурных превращениях.</w:t>
            </w:r>
          </w:p>
          <w:p w14:paraId="1BBA0CDC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Теплопроводность материалов. Кинетическая теория теплопроводности. Время и длина свободного пробега. Решеточная (фононная) теплопроводность; фонон-фононное рассеяние, рассеяние фононов на дефектах кристаллической решетки и примесях, изотопическое рассеяние. Электронная теплопроводность; рассеяние электронов проводимости на фононах, примесях и дефектах.</w:t>
            </w:r>
          </w:p>
          <w:p w14:paraId="4B8C0DD7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Электропроводность. Электроны проводимости. Время релаксации. Рассеяние электронов на фононах, дефектах решетки, примесях. Правило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Маттиссена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-Флеминга. Влияние температуры и легирования на электрическое сопротивление металлов и полупроводников. Сопротивление твердых растворов. Связь электро- и теплопроводности металлов. Электрическая проводимость гетерогенных сплавов.</w:t>
            </w:r>
          </w:p>
          <w:p w14:paraId="56FBDA9A" w14:textId="77777777" w:rsidR="008A1098" w:rsidRPr="00791606" w:rsidRDefault="008A1098" w:rsidP="00791606">
            <w:pPr>
              <w:pStyle w:val="20"/>
              <w:numPr>
                <w:ilvl w:val="2"/>
                <w:numId w:val="36"/>
              </w:num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 xml:space="preserve">Магнитные свойства. Диамагнетизм и парамагнетизм атомов. Закон Кюри. Диамагнетизм и парамагнетизм электронного газа. Магнитное упорядочение. Ферромагнетизм. Молекулярное поле </w:t>
            </w:r>
            <w:proofErr w:type="spellStart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Вейсса</w:t>
            </w:r>
            <w:proofErr w:type="spellEnd"/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. Обменное взаимодействие. Ферромагнитные домены. Доменные границы. Энергия магнитной анизотропии. Характеристики петли гистерезиса и кривой намагничивания ферромагнетика. Теория коэрцитивной силы.</w:t>
            </w:r>
          </w:p>
          <w:p w14:paraId="32660208" w14:textId="77777777" w:rsidR="008A1098" w:rsidRDefault="008A1098" w:rsidP="008A109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sz w:val="24"/>
                <w:szCs w:val="24"/>
              </w:rPr>
            </w:pPr>
          </w:p>
          <w:p w14:paraId="0E68BCB5" w14:textId="77777777" w:rsidR="008A1098" w:rsidRPr="0047270F" w:rsidRDefault="008A1098" w:rsidP="008F6FDA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426" w:firstLine="141"/>
              <w:jc w:val="both"/>
              <w:rPr>
                <w:b/>
              </w:rPr>
            </w:pPr>
            <w:r w:rsidRPr="0047270F">
              <w:rPr>
                <w:b/>
              </w:rPr>
              <w:t xml:space="preserve">Физико-химия </w:t>
            </w:r>
            <w:proofErr w:type="spellStart"/>
            <w:r w:rsidRPr="0047270F">
              <w:rPr>
                <w:b/>
              </w:rPr>
              <w:t>наносистем</w:t>
            </w:r>
            <w:proofErr w:type="spellEnd"/>
          </w:p>
          <w:p w14:paraId="1EF364EC" w14:textId="19D56905" w:rsidR="00B2434C" w:rsidRPr="00AE0D24" w:rsidRDefault="008A1098" w:rsidP="00B2434C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1606">
              <w:rPr>
                <w:rFonts w:ascii="Times New Roman" w:hAnsi="Times New Roman" w:cs="Times New Roman"/>
                <w:sz w:val="28"/>
                <w:szCs w:val="28"/>
              </w:rPr>
              <w:t>Классификация и терминология в области наноматериалов.</w:t>
            </w:r>
            <w:r w:rsidR="00B24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34C" w:rsidRPr="00AE0D24">
              <w:rPr>
                <w:rFonts w:ascii="Times New Roman" w:hAnsi="Times New Roman" w:cs="Times New Roman"/>
                <w:sz w:val="28"/>
                <w:szCs w:val="28"/>
              </w:rPr>
              <w:t>Особенности структуры и  свойств наноматериалов.</w:t>
            </w:r>
          </w:p>
          <w:p w14:paraId="31A4580E" w14:textId="08D2CE4E" w:rsidR="00B2434C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Поверхностные свойства твердых тел при переход</w:t>
            </w:r>
            <w:r w:rsidR="00B2434C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е к </w:t>
            </w:r>
            <w:proofErr w:type="spellStart"/>
            <w:r w:rsidR="00B2434C" w:rsidRPr="00AE0D24">
              <w:rPr>
                <w:rFonts w:ascii="Times New Roman" w:hAnsi="Times New Roman" w:cs="Times New Roman"/>
                <w:sz w:val="28"/>
                <w:szCs w:val="28"/>
              </w:rPr>
              <w:t>наноструктурному</w:t>
            </w:r>
            <w:proofErr w:type="spellEnd"/>
            <w:r w:rsidR="00B2434C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состоянию.</w:t>
            </w:r>
          </w:p>
          <w:p w14:paraId="7308313D" w14:textId="23174880" w:rsidR="00B2434C" w:rsidRPr="00AE0D24" w:rsidRDefault="00B2434C" w:rsidP="00C23596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Различия термодинамических свойств вещества на поверхности и в объеме. Поверхностная энергия. Анизотропия поверхностной энергии.</w:t>
            </w:r>
          </w:p>
          <w:p w14:paraId="5184E6C4" w14:textId="1B6CDD9D" w:rsidR="00B2434C" w:rsidRPr="00AE0D24" w:rsidRDefault="00B2434C" w:rsidP="00551D29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Химический потенциал как функция кривизны поверхности. Процессы на поверхности и в приповерхностных слоях. Реконструкция и релаксация поверхностей. </w:t>
            </w:r>
          </w:p>
          <w:p w14:paraId="7295D50D" w14:textId="51B8A45E" w:rsidR="00B2434C" w:rsidRPr="00AE0D24" w:rsidRDefault="00B2434C" w:rsidP="00B2434C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Механизмы, приводящие к уменьшению поверхностной энергии: электростатическая стабилизация; стерическая (или пространственная) стабилизация; смешанные стерические и электрические взаимодействия.</w:t>
            </w:r>
          </w:p>
          <w:p w14:paraId="4F451E95" w14:textId="5B4A1C6A" w:rsidR="00B2434C" w:rsidRPr="00AE0D24" w:rsidRDefault="00F066F5" w:rsidP="00F47BA0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Нульмерные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структуры: наночастицы, квантовые точки.  Образование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нульмерных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наноструктурных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материалов. Гомогенное зародышеобразование. Механизмы роста зародышей. Стадии роста кристаллов.</w:t>
            </w:r>
          </w:p>
          <w:p w14:paraId="4530FF33" w14:textId="418FC7FA" w:rsidR="00F066F5" w:rsidRPr="00AE0D24" w:rsidRDefault="00F066F5" w:rsidP="00F3741D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Гетерогенное зародышеобразование наночастиц. Различия при </w:t>
            </w:r>
            <w:r w:rsidRPr="00AE0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гомогенном и гетерогенном зародышеобразовании. Кинетические ограничения при синтезе наночастиц.</w:t>
            </w:r>
          </w:p>
          <w:p w14:paraId="43F7A9AC" w14:textId="6ADE7511" w:rsidR="00F066F5" w:rsidRPr="00AE0D24" w:rsidRDefault="00F066F5" w:rsidP="008756C8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Одномерные наноструктуры. Физико-химические основы  процессов формирования одномерных наноматериалов (нанотрубок,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нановолокон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наностержней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и т.д.). Самопроизвольный рост одномерных структур</w:t>
            </w:r>
            <w:r w:rsidR="00451B86" w:rsidRPr="00AE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B86" w:rsidRPr="00AE0D24">
              <w:rPr>
                <w:rFonts w:ascii="Times New Roman" w:hAnsi="Times New Roman" w:cs="Times New Roman"/>
                <w:sz w:val="28"/>
                <w:szCs w:val="28"/>
              </w:rPr>
              <w:t>Методы испарения (растворения) и конденсации, выращивание из пара, жидкости или твердой фазы. Синтез на подложке.</w:t>
            </w:r>
          </w:p>
          <w:p w14:paraId="08502DBC" w14:textId="78A013AC" w:rsidR="00F066F5" w:rsidRPr="00AE0D24" w:rsidRDefault="00F066F5" w:rsidP="009F4B36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Двумерные наноструктуры – тонкие плени. Механизмы  роста пленок: рост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Фольмера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-Вебера; рост Ван дер Мерве; рост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Странски-Крастанова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1F9DFE" w14:textId="0331DF88" w:rsidR="00F066F5" w:rsidRPr="00AE0D24" w:rsidRDefault="00F066F5" w:rsidP="009F4B36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Закономерности образования монокристаллических, аморфных и поликристаллических пленок.</w:t>
            </w:r>
          </w:p>
          <w:p w14:paraId="02F95A2A" w14:textId="2A8E56CA" w:rsidR="008A1098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Связь между аморфным, кристаллическим,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квазикристаллическим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нанокристаллическим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состояниями вещества.</w:t>
            </w:r>
          </w:p>
          <w:p w14:paraId="3304AE30" w14:textId="6E88B2A4" w:rsidR="008A1098" w:rsidRPr="00AE0D24" w:rsidRDefault="008A1098" w:rsidP="008F6FDA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overflowPunct/>
              <w:autoSpaceDE/>
              <w:autoSpaceDN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зародышеобразования и роста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наноразмерных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частиц. </w:t>
            </w:r>
          </w:p>
          <w:p w14:paraId="559B325E" w14:textId="77777777" w:rsidR="008A1098" w:rsidRPr="00AE0D24" w:rsidRDefault="008A1098" w:rsidP="008F6FDA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overflowPunct/>
              <w:autoSpaceDE/>
              <w:autoSpaceDN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размерные характеристики наночастиц, гранулометрический состав порошка, морфология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нанопорошков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, удельная поверхность.</w:t>
            </w:r>
          </w:p>
          <w:p w14:paraId="1CD89E13" w14:textId="3AA9A887" w:rsidR="008A1098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методов формирования наноматериалов. Требования к методам получения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наноразмерных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систем. </w:t>
            </w:r>
          </w:p>
          <w:p w14:paraId="6E2136F7" w14:textId="7DA4CD34" w:rsidR="00E96CC2" w:rsidRPr="00AE0D24" w:rsidRDefault="00451B86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Физические методы получения наноматериалов.</w:t>
            </w:r>
            <w:r w:rsidRPr="00AE0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Методы получения </w:t>
            </w:r>
            <w:proofErr w:type="spellStart"/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>наноразмерных</w:t>
            </w:r>
            <w:proofErr w:type="spellEnd"/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систем. Методы испарения с последующей конденсацией. Методы распыления. Вакуум-сублимационная технология. </w:t>
            </w: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Закалка из жидкого состояния.</w:t>
            </w:r>
          </w:p>
          <w:p w14:paraId="2F0CE797" w14:textId="4F83E02C" w:rsidR="00E96CC2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Способы, основанные на твердофазных превращениях (кристаллизация из аморфного состояни</w:t>
            </w:r>
            <w:r w:rsidR="008D3CB3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я, облучение, </w:t>
            </w:r>
            <w:proofErr w:type="spellStart"/>
            <w:r w:rsidR="008D3CB3" w:rsidRPr="00AE0D24">
              <w:rPr>
                <w:rFonts w:ascii="Times New Roman" w:hAnsi="Times New Roman" w:cs="Times New Roman"/>
                <w:sz w:val="28"/>
                <w:szCs w:val="28"/>
              </w:rPr>
              <w:t>механоактивация</w:t>
            </w:r>
            <w:proofErr w:type="spellEnd"/>
            <w:r w:rsidR="008D3CB3" w:rsidRPr="00AE0D2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947A1EE" w14:textId="77777777" w:rsidR="00451B86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методы получении наноматериалов. Получение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нанодисперсных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порошков с использованием химических реакций (методы осаждения, восстановления, пиролиза, пропитки,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гетерофазное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взаимодействие, золь-гель метод). </w:t>
            </w:r>
          </w:p>
          <w:p w14:paraId="0AD91A97" w14:textId="78E5D205" w:rsidR="00E96CC2" w:rsidRPr="00AE0D24" w:rsidRDefault="008D3CB3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Электрохимические методы получения металлических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нанопорошков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D27F14" w14:textId="77777777" w:rsidR="008D3CB3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Комбинирование химических и физических методов в ходе получения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нанопорошков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, механохимические реакции. Биологические подходы к получению наноматериалов. </w:t>
            </w:r>
          </w:p>
          <w:p w14:paraId="490A0613" w14:textId="77777777" w:rsidR="00451B86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Получение нанотр</w:t>
            </w:r>
            <w:r w:rsidR="00451B86" w:rsidRPr="00AE0D24">
              <w:rPr>
                <w:rFonts w:ascii="Times New Roman" w:hAnsi="Times New Roman" w:cs="Times New Roman"/>
                <w:sz w:val="28"/>
                <w:szCs w:val="28"/>
              </w:rPr>
              <w:t>убок в ходе химических реакций.</w:t>
            </w:r>
          </w:p>
          <w:p w14:paraId="1E7DCB2B" w14:textId="57AAA85E" w:rsidR="008D3CB3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Методы получения тонких пленок. </w:t>
            </w:r>
          </w:p>
          <w:p w14:paraId="07C2188E" w14:textId="77777777" w:rsidR="008D3CB3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Физическое осаждение из пара (</w:t>
            </w:r>
            <w:r w:rsidRPr="00AE0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PVD</w:t>
            </w: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) (методы испарения-осаждения: электронно-лучевое испарение, ионно-плазменный метод, лазерная абляция </w:t>
            </w:r>
            <w:r w:rsidR="008D3CB3" w:rsidRPr="00AE0D24">
              <w:rPr>
                <w:rFonts w:ascii="Times New Roman" w:hAnsi="Times New Roman" w:cs="Times New Roman"/>
                <w:sz w:val="28"/>
                <w:szCs w:val="28"/>
              </w:rPr>
              <w:t>молекулярно-лучевая эпитаксия).</w:t>
            </w:r>
          </w:p>
          <w:p w14:paraId="587CB89E" w14:textId="77777777" w:rsidR="00451B86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Химическое осаждение из пара (</w:t>
            </w:r>
            <w:r w:rsidRPr="00AE0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CVD</w:t>
            </w:r>
            <w:r w:rsidR="00451B86" w:rsidRPr="00AE0D2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4BAF489" w14:textId="77777777" w:rsidR="00451B86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Типичные химические реакции при напылении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нанопленок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(пиролиз; водородное восстановление; окисление;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диспропо</w:t>
            </w:r>
            <w:r w:rsidR="00451B86" w:rsidRPr="00AE0D24">
              <w:rPr>
                <w:rFonts w:ascii="Times New Roman" w:hAnsi="Times New Roman" w:cs="Times New Roman"/>
                <w:sz w:val="28"/>
                <w:szCs w:val="28"/>
              </w:rPr>
              <w:t>рционирование</w:t>
            </w:r>
            <w:proofErr w:type="spellEnd"/>
            <w:r w:rsidR="00451B86" w:rsidRPr="00AE0D24">
              <w:rPr>
                <w:rFonts w:ascii="Times New Roman" w:hAnsi="Times New Roman" w:cs="Times New Roman"/>
                <w:sz w:val="28"/>
                <w:szCs w:val="28"/>
              </w:rPr>
              <w:t>, окисление и др.)</w:t>
            </w:r>
          </w:p>
          <w:p w14:paraId="4B29039A" w14:textId="1A745991" w:rsidR="008D3CB3" w:rsidRPr="00AE0D24" w:rsidRDefault="00451B86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Электрохимическое осаждение. Золь-гель пленки.</w:t>
            </w:r>
            <w:r w:rsidRPr="00AE0D24">
              <w:t xml:space="preserve"> </w:t>
            </w:r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органо-неорганических пленок. </w:t>
            </w:r>
          </w:p>
          <w:p w14:paraId="6DE03272" w14:textId="2AFC6DE1" w:rsidR="00F066F5" w:rsidRPr="00AE0D24" w:rsidRDefault="00F066F5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Объемные наноматериалы.</w:t>
            </w:r>
            <w:r w:rsidRPr="00AE0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>Методы получения объемных наноматериалов. Методы интенсивной пластической деформации (</w:t>
            </w:r>
            <w:proofErr w:type="spellStart"/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>равноканальное</w:t>
            </w:r>
            <w:proofErr w:type="spellEnd"/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угловое </w:t>
            </w:r>
            <w:r w:rsidR="009E4CDB" w:rsidRPr="00AE0D24">
              <w:rPr>
                <w:rFonts w:ascii="Times New Roman" w:hAnsi="Times New Roman" w:cs="Times New Roman"/>
                <w:sz w:val="28"/>
                <w:szCs w:val="28"/>
              </w:rPr>
              <w:t>прессование; кручение</w:t>
            </w:r>
            <w:r w:rsidR="008A1098"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под высоким давлением, метод всесторонней ковки и др.). </w:t>
            </w:r>
          </w:p>
          <w:p w14:paraId="31101DD7" w14:textId="5255976C" w:rsidR="00451B86" w:rsidRPr="00AE0D24" w:rsidRDefault="00451B86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нанопорошков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и объемных наноматериалов механическим воздействием.</w:t>
            </w:r>
          </w:p>
          <w:p w14:paraId="3D34EE7B" w14:textId="4BB15A40" w:rsidR="008A1098" w:rsidRPr="00AE0D24" w:rsidRDefault="008A1098" w:rsidP="008F6FDA">
            <w:pPr>
              <w:pStyle w:val="20"/>
              <w:numPr>
                <w:ilvl w:val="2"/>
                <w:numId w:val="38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Термомеханические методы. Механохимический метод.</w:t>
            </w:r>
          </w:p>
          <w:p w14:paraId="32ADCBA3" w14:textId="77777777" w:rsidR="008A1098" w:rsidRPr="00AE0D24" w:rsidRDefault="008A1098" w:rsidP="00791606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Методы консолидации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нанопорошков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(прессование, спекание; прокатка). Модифицирование материалов добавками наночастиц.</w:t>
            </w:r>
          </w:p>
          <w:p w14:paraId="77E9E38F" w14:textId="77777777" w:rsidR="00451B86" w:rsidRPr="00AE0D24" w:rsidRDefault="008A1098" w:rsidP="00791606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структуры наноматериалов (искажения и </w:t>
            </w:r>
            <w:r w:rsidR="009E4CDB" w:rsidRPr="00AE0D24">
              <w:rPr>
                <w:rFonts w:ascii="Times New Roman" w:hAnsi="Times New Roman" w:cs="Times New Roman"/>
                <w:sz w:val="28"/>
                <w:szCs w:val="28"/>
              </w:rPr>
              <w:t>изменения периодов</w:t>
            </w: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кристаллической решетки). Особенности фазовых превращений в наноматериалах. </w:t>
            </w:r>
          </w:p>
          <w:p w14:paraId="2F2EEEC6" w14:textId="6349BF15" w:rsidR="00451B86" w:rsidRPr="00AE0D24" w:rsidRDefault="008A1098" w:rsidP="00791606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Особенности свойств наноматериалов (электрические,  оптические, маг</w:t>
            </w:r>
            <w:r w:rsidR="00451B86" w:rsidRPr="00AE0D24">
              <w:rPr>
                <w:rFonts w:ascii="Times New Roman" w:hAnsi="Times New Roman" w:cs="Times New Roman"/>
                <w:sz w:val="28"/>
                <w:szCs w:val="28"/>
              </w:rPr>
              <w:t>нитные).</w:t>
            </w:r>
          </w:p>
          <w:p w14:paraId="0A49152E" w14:textId="2A1CFCA3" w:rsidR="0018007E" w:rsidRPr="00AE0D24" w:rsidRDefault="0018007E" w:rsidP="006053D3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механических свойств  наноматериалов  Влияние морфологии и размеров частиц на прочность и пластичность.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Микротвердость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наноматериалов. Упругие свойства и  модули упругости. Демпфирующие свойства. Износостойкость.</w:t>
            </w:r>
          </w:p>
          <w:p w14:paraId="1D22E79A" w14:textId="30BCDCFA" w:rsidR="0018007E" w:rsidRPr="00AE0D24" w:rsidRDefault="0018007E" w:rsidP="005466FE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Тепловые характеристики наноматериалов  Особенности фононного спектра наноматериалов. Размерная зависимость температуры Дебая. Теплоемкость наноматериалов. Тепловое  расширение и теплопроводность.</w:t>
            </w:r>
          </w:p>
          <w:p w14:paraId="6FEBFD59" w14:textId="5E1164AC" w:rsidR="0018007E" w:rsidRPr="00AE0D24" w:rsidRDefault="0018007E" w:rsidP="0044269A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Диффузионные свойства наноматериалов. Особенности механизмов диффузии в наноматериалах. Диффузия в наноматериалах, полученных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компактированием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порошков. Диффузия в объемных </w:t>
            </w:r>
            <w:proofErr w:type="spellStart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наноструктурных</w:t>
            </w:r>
            <w:proofErr w:type="spellEnd"/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 средах.</w:t>
            </w:r>
          </w:p>
          <w:p w14:paraId="587622F5" w14:textId="3C3F2620" w:rsidR="0018007E" w:rsidRPr="00AE0D24" w:rsidRDefault="0018007E" w:rsidP="00DE3DF4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наноматериалов. Проявление размерного эффекта в химических процессах. Особенности окислительных процессов в наноматериалах. Каталитические свойства наноматериалов.</w:t>
            </w:r>
          </w:p>
          <w:p w14:paraId="220777B4" w14:textId="231D1EAF" w:rsidR="008A1098" w:rsidRPr="00AE0D24" w:rsidRDefault="008A1098" w:rsidP="00791606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>Размерные эффекты в наноматериалах.</w:t>
            </w:r>
          </w:p>
          <w:p w14:paraId="3064DE5D" w14:textId="77777777" w:rsidR="008A1098" w:rsidRPr="00AE0D24" w:rsidRDefault="008A1098" w:rsidP="00791606">
            <w:pPr>
              <w:pStyle w:val="20"/>
              <w:numPr>
                <w:ilvl w:val="2"/>
                <w:numId w:val="38"/>
              </w:numPr>
              <w:tabs>
                <w:tab w:val="left" w:pos="993"/>
              </w:tabs>
              <w:ind w:left="0" w:firstLine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24">
              <w:rPr>
                <w:rFonts w:ascii="Times New Roman" w:hAnsi="Times New Roman" w:cs="Times New Roman"/>
                <w:sz w:val="28"/>
                <w:szCs w:val="28"/>
              </w:rPr>
              <w:t xml:space="preserve">Кристаллизация аморфных сплавов. Аморфные металлические сплавы. Критерии склонности к аморфизации. Устойчивость аморфного состояния. Свойства аморфных материалов. Методы получения аморфных материалов. Объемные аморфные сплавы. Принципы подбора составов для объемной аморфизации. </w:t>
            </w:r>
          </w:p>
          <w:p w14:paraId="28B35DF1" w14:textId="77777777" w:rsidR="008A1098" w:rsidRPr="00AE0D24" w:rsidRDefault="008A1098" w:rsidP="008A109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sz w:val="24"/>
                <w:szCs w:val="24"/>
              </w:rPr>
            </w:pPr>
          </w:p>
          <w:p w14:paraId="0427BD52" w14:textId="77777777" w:rsidR="008A1098" w:rsidRPr="0047270F" w:rsidRDefault="008A1098" w:rsidP="00D91C6F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426" w:firstLine="141"/>
              <w:jc w:val="both"/>
              <w:rPr>
                <w:b/>
              </w:rPr>
            </w:pPr>
            <w:r w:rsidRPr="0047270F">
              <w:rPr>
                <w:b/>
              </w:rPr>
              <w:t>Высокотем</w:t>
            </w:r>
            <w:r>
              <w:rPr>
                <w:b/>
              </w:rPr>
              <w:t>пературные материалы и покрытия</w:t>
            </w:r>
          </w:p>
          <w:p w14:paraId="3475453E" w14:textId="77777777" w:rsidR="008A1098" w:rsidRPr="00D91C6F" w:rsidRDefault="008A1098" w:rsidP="00D91C6F">
            <w:pPr>
              <w:pStyle w:val="20"/>
              <w:numPr>
                <w:ilvl w:val="0"/>
                <w:numId w:val="43"/>
              </w:numPr>
              <w:tabs>
                <w:tab w:val="left" w:pos="993"/>
                <w:tab w:val="left" w:pos="1134"/>
              </w:tabs>
              <w:overflowPunct/>
              <w:autoSpaceDE/>
              <w:autoSpaceDN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Физико-химические и термомеханические проблемы совместимости компонентов композиционного материала. Оптимальная объемная доля дисперсной фазы в композиционном материале. Основные характеристики функциональных поверхностей. </w:t>
            </w:r>
          </w:p>
          <w:p w14:paraId="11EE1E36" w14:textId="77777777" w:rsidR="008A1098" w:rsidRPr="00D91C6F" w:rsidRDefault="008A1098" w:rsidP="00D91C6F">
            <w:pPr>
              <w:pStyle w:val="20"/>
              <w:numPr>
                <w:ilvl w:val="0"/>
                <w:numId w:val="43"/>
              </w:numPr>
              <w:tabs>
                <w:tab w:val="left" w:pos="993"/>
                <w:tab w:val="left" w:pos="1134"/>
              </w:tabs>
              <w:overflowPunct/>
              <w:autoSpaceDE/>
              <w:autoSpaceDN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создания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наноструктурных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 покрытий. Механизмы повышения твердости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наноструктурных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 покрытий. Твердые и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изностойкие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 покрытия. Влияние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наноструктурирования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 на свойства покрытий.</w:t>
            </w:r>
          </w:p>
          <w:p w14:paraId="0BD03E22" w14:textId="77777777" w:rsidR="00AE0D24" w:rsidRDefault="008A1098" w:rsidP="00D91C6F">
            <w:pPr>
              <w:pStyle w:val="20"/>
              <w:numPr>
                <w:ilvl w:val="0"/>
                <w:numId w:val="43"/>
              </w:numPr>
              <w:tabs>
                <w:tab w:val="left" w:pos="993"/>
                <w:tab w:val="left" w:pos="1134"/>
                <w:tab w:val="left" w:pos="1323"/>
              </w:tabs>
              <w:overflowPunct/>
              <w:autoSpaceDE/>
              <w:autoSpaceDN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методов формирования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напыленных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 покрытий на поверхности изделий. Основы технологии плазменных, газопламенных и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газофазных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 покрытий. Покрытия на изделиях инструментального и </w:t>
            </w:r>
            <w:r w:rsidRPr="00D91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конструкционного назначения. </w:t>
            </w:r>
          </w:p>
          <w:p w14:paraId="5BFD78D3" w14:textId="77777777" w:rsidR="00AE0D24" w:rsidRDefault="008A1098" w:rsidP="00D91C6F">
            <w:pPr>
              <w:pStyle w:val="20"/>
              <w:numPr>
                <w:ilvl w:val="0"/>
                <w:numId w:val="43"/>
              </w:numPr>
              <w:tabs>
                <w:tab w:val="left" w:pos="993"/>
                <w:tab w:val="left" w:pos="1134"/>
                <w:tab w:val="left" w:pos="1323"/>
              </w:tabs>
              <w:overflowPunct/>
              <w:autoSpaceDE/>
              <w:autoSpaceDN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порошкообразных и проволочных материалов к напылению. Подготовка изделий к нанесению на их поверхность покрытий. </w:t>
            </w:r>
          </w:p>
          <w:p w14:paraId="777EC5C5" w14:textId="77777777" w:rsidR="00AE0D24" w:rsidRDefault="008A1098" w:rsidP="00D91C6F">
            <w:pPr>
              <w:pStyle w:val="20"/>
              <w:numPr>
                <w:ilvl w:val="0"/>
                <w:numId w:val="43"/>
              </w:numPr>
              <w:tabs>
                <w:tab w:val="left" w:pos="993"/>
                <w:tab w:val="left" w:pos="1134"/>
                <w:tab w:val="left" w:pos="1323"/>
              </w:tabs>
              <w:overflowPunct/>
              <w:autoSpaceDE/>
              <w:autoSpaceDN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плазмотехники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. Газы и их смеси, используемые при плазменном и </w:t>
            </w:r>
            <w:proofErr w:type="spellStart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газоплазменном</w:t>
            </w:r>
            <w:proofErr w:type="spellEnd"/>
            <w:r w:rsidRPr="00D91C6F">
              <w:rPr>
                <w:rFonts w:ascii="Times New Roman" w:hAnsi="Times New Roman" w:cs="Times New Roman"/>
                <w:sz w:val="28"/>
                <w:szCs w:val="28"/>
              </w:rPr>
              <w:t xml:space="preserve"> напылении. </w:t>
            </w:r>
          </w:p>
          <w:p w14:paraId="7709CA6A" w14:textId="26110F25" w:rsidR="008A1098" w:rsidRPr="00D91C6F" w:rsidRDefault="008A1098" w:rsidP="00D91C6F">
            <w:pPr>
              <w:pStyle w:val="20"/>
              <w:numPr>
                <w:ilvl w:val="0"/>
                <w:numId w:val="43"/>
              </w:numPr>
              <w:tabs>
                <w:tab w:val="left" w:pos="993"/>
                <w:tab w:val="left" w:pos="1134"/>
                <w:tab w:val="left" w:pos="1323"/>
              </w:tabs>
              <w:overflowPunct/>
              <w:autoSpaceDE/>
              <w:autoSpaceDN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C6F">
              <w:rPr>
                <w:rFonts w:ascii="Times New Roman" w:hAnsi="Times New Roman" w:cs="Times New Roman"/>
                <w:sz w:val="28"/>
                <w:szCs w:val="28"/>
              </w:rPr>
              <w:t>Адгезия. Влияние физических свойств контактирующих материалов и технологических условий на величину адгезии и пути ее увеличения.</w:t>
            </w:r>
          </w:p>
          <w:p w14:paraId="2DE15A7D" w14:textId="77777777" w:rsidR="00AE0D24" w:rsidRPr="00AE0D24" w:rsidRDefault="008A1098" w:rsidP="00D91C6F">
            <w:pPr>
              <w:pStyle w:val="21"/>
              <w:numPr>
                <w:ilvl w:val="0"/>
                <w:numId w:val="43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42" w:firstLine="425"/>
              <w:jc w:val="both"/>
              <w:rPr>
                <w:bCs/>
              </w:rPr>
            </w:pPr>
            <w:r w:rsidRPr="00D91C6F">
              <w:t xml:space="preserve">Общая характеристика свойств порошковых изделий. Зависимость их физических и механических свойств от пористости и особенностей структуры. Технологические испытания. Методы обработки порошковых материалов. </w:t>
            </w:r>
          </w:p>
          <w:p w14:paraId="5161F1A9" w14:textId="557613C5" w:rsidR="00E7250A" w:rsidRDefault="008A1098" w:rsidP="00D91C6F">
            <w:pPr>
              <w:pStyle w:val="21"/>
              <w:numPr>
                <w:ilvl w:val="0"/>
                <w:numId w:val="43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42" w:firstLine="425"/>
              <w:jc w:val="both"/>
              <w:rPr>
                <w:bCs/>
              </w:rPr>
            </w:pPr>
            <w:r w:rsidRPr="00D91C6F">
              <w:t xml:space="preserve">Общая характеристика свойств материалов с </w:t>
            </w:r>
            <w:proofErr w:type="spellStart"/>
            <w:r w:rsidRPr="00D91C6F">
              <w:t>напыленными</w:t>
            </w:r>
            <w:proofErr w:type="spellEnd"/>
            <w:r w:rsidRPr="00D91C6F">
              <w:t xml:space="preserve"> покрытиями. Зависимость их физических и механических свойств от пористости и структуры основы, покрытия и переходной зоны между ними. Сплошность и </w:t>
            </w:r>
            <w:proofErr w:type="spellStart"/>
            <w:r w:rsidRPr="00D91C6F">
              <w:t>газонасыщенность</w:t>
            </w:r>
            <w:proofErr w:type="spellEnd"/>
            <w:r w:rsidRPr="00D91C6F">
              <w:t xml:space="preserve"> и пути управления этими свойствами. Методы обработки покрытий.</w:t>
            </w:r>
          </w:p>
          <w:p w14:paraId="2AC0BC91" w14:textId="104C853E" w:rsidR="00BC59A2" w:rsidRDefault="00BC59A2" w:rsidP="00D91C6F">
            <w:pPr>
              <w:pStyle w:val="20"/>
            </w:pPr>
          </w:p>
        </w:tc>
      </w:tr>
    </w:tbl>
    <w:p w14:paraId="37E7C3B7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14C050B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6C6A4E5C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12F10E20" w14:textId="77777777" w:rsidTr="00AA5549">
        <w:tc>
          <w:tcPr>
            <w:tcW w:w="10421" w:type="dxa"/>
          </w:tcPr>
          <w:p w14:paraId="5A7EB68F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Times New Roman"/>
                <w:bCs/>
                <w:iCs/>
                <w:sz w:val="28"/>
                <w:szCs w:val="28"/>
                <w:lang w:bidi="mr-IN"/>
              </w:rPr>
            </w:pPr>
            <w:r w:rsidRPr="00E7250A">
              <w:rPr>
                <w:sz w:val="28"/>
                <w:szCs w:val="28"/>
              </w:rPr>
              <w:t xml:space="preserve">Никулин С.А., </w:t>
            </w:r>
            <w:proofErr w:type="spellStart"/>
            <w:r w:rsidRPr="00E7250A">
              <w:rPr>
                <w:sz w:val="28"/>
                <w:szCs w:val="28"/>
              </w:rPr>
              <w:t>Турилина</w:t>
            </w:r>
            <w:proofErr w:type="spellEnd"/>
            <w:r w:rsidRPr="00E7250A">
              <w:rPr>
                <w:sz w:val="28"/>
                <w:szCs w:val="28"/>
              </w:rPr>
              <w:t xml:space="preserve"> В.Ю. Материаловедение и термическая обработка металлов. Специальные стали. – М.: МИСиС «Учеба», 2007.</w:t>
            </w:r>
          </w:p>
          <w:p w14:paraId="4A2E74D9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E7250A">
              <w:rPr>
                <w:sz w:val="28"/>
                <w:szCs w:val="28"/>
              </w:rPr>
              <w:t>Нарва В.К. Технология получения порошковых материалов и изделий. Курс лекций. – М.: МИСиС, 2012.</w:t>
            </w:r>
          </w:p>
          <w:p w14:paraId="73458E0F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E7250A">
              <w:rPr>
                <w:rFonts w:eastAsia="Calibri"/>
                <w:sz w:val="28"/>
                <w:szCs w:val="28"/>
              </w:rPr>
              <w:t xml:space="preserve">Новиков И.И., </w:t>
            </w:r>
            <w:proofErr w:type="spellStart"/>
            <w:r w:rsidRPr="00E7250A">
              <w:rPr>
                <w:rFonts w:eastAsia="Calibri"/>
                <w:sz w:val="28"/>
                <w:szCs w:val="28"/>
              </w:rPr>
              <w:t>Золоторевский</w:t>
            </w:r>
            <w:proofErr w:type="spellEnd"/>
            <w:r w:rsidRPr="00E7250A">
              <w:rPr>
                <w:rFonts w:eastAsia="Calibri"/>
                <w:sz w:val="28"/>
                <w:szCs w:val="28"/>
              </w:rPr>
              <w:t xml:space="preserve"> В.С., В.К. Портной и др.</w:t>
            </w:r>
            <w:r w:rsidRPr="00E7250A">
              <w:rPr>
                <w:sz w:val="28"/>
                <w:szCs w:val="28"/>
              </w:rPr>
              <w:t xml:space="preserve"> </w:t>
            </w:r>
            <w:r w:rsidRPr="00E7250A">
              <w:rPr>
                <w:rFonts w:eastAsia="Calibri"/>
                <w:sz w:val="28"/>
                <w:szCs w:val="28"/>
              </w:rPr>
              <w:t xml:space="preserve">Металловедение. Учебник. В 2-х томах. </w:t>
            </w:r>
            <w:r w:rsidRPr="00E7250A">
              <w:rPr>
                <w:sz w:val="28"/>
                <w:szCs w:val="28"/>
              </w:rPr>
              <w:t xml:space="preserve">– М.: </w:t>
            </w:r>
            <w:r w:rsidRPr="00E7250A">
              <w:rPr>
                <w:rFonts w:eastAsia="Calibri"/>
                <w:sz w:val="28"/>
                <w:szCs w:val="28"/>
              </w:rPr>
              <w:t>МИСиС</w:t>
            </w:r>
            <w:r w:rsidRPr="00E7250A">
              <w:rPr>
                <w:sz w:val="28"/>
                <w:szCs w:val="28"/>
              </w:rPr>
              <w:t>, 2014.</w:t>
            </w:r>
          </w:p>
          <w:p w14:paraId="4E67BE80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E7250A">
              <w:rPr>
                <w:sz w:val="28"/>
                <w:szCs w:val="28"/>
              </w:rPr>
              <w:t xml:space="preserve">Материаловедение и технология конструкционных материалов: учеб, для студентов вузов / В.Б. </w:t>
            </w:r>
            <w:proofErr w:type="spellStart"/>
            <w:r w:rsidRPr="00E7250A">
              <w:rPr>
                <w:sz w:val="28"/>
                <w:szCs w:val="28"/>
              </w:rPr>
              <w:t>Арзамасов</w:t>
            </w:r>
            <w:proofErr w:type="spellEnd"/>
            <w:r w:rsidRPr="00E7250A">
              <w:rPr>
                <w:sz w:val="28"/>
                <w:szCs w:val="28"/>
              </w:rPr>
              <w:t xml:space="preserve">, А.Н. Волчков и др.; ред.: В.Б. </w:t>
            </w:r>
            <w:proofErr w:type="spellStart"/>
            <w:r w:rsidRPr="00E7250A">
              <w:rPr>
                <w:sz w:val="28"/>
                <w:szCs w:val="28"/>
              </w:rPr>
              <w:t>Арзамасов</w:t>
            </w:r>
            <w:proofErr w:type="spellEnd"/>
            <w:r w:rsidRPr="00E7250A">
              <w:rPr>
                <w:sz w:val="28"/>
                <w:szCs w:val="28"/>
              </w:rPr>
              <w:t>, А.А. Черепахин. – 3-е изд., стер. – Москва: Академия, 2011. – 447 с.</w:t>
            </w:r>
          </w:p>
          <w:p w14:paraId="7D040173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E7250A">
              <w:rPr>
                <w:sz w:val="28"/>
                <w:szCs w:val="28"/>
              </w:rPr>
              <w:t xml:space="preserve">Тарасов А.В. Общая металлургия / </w:t>
            </w:r>
            <w:proofErr w:type="spellStart"/>
            <w:r w:rsidRPr="00E7250A">
              <w:rPr>
                <w:sz w:val="28"/>
                <w:szCs w:val="28"/>
              </w:rPr>
              <w:t>А.В.Тарасов</w:t>
            </w:r>
            <w:proofErr w:type="spellEnd"/>
            <w:r w:rsidRPr="00E7250A">
              <w:rPr>
                <w:sz w:val="28"/>
                <w:szCs w:val="28"/>
              </w:rPr>
              <w:t>, Н.И. Уткин. – М.: Металлургия, 1997. – 592 с.</w:t>
            </w:r>
          </w:p>
          <w:p w14:paraId="1DB88786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 w:rsidRPr="00E7250A">
              <w:rPr>
                <w:rFonts w:eastAsia="Calibri"/>
                <w:sz w:val="28"/>
                <w:szCs w:val="28"/>
              </w:rPr>
              <w:t>Педос</w:t>
            </w:r>
            <w:proofErr w:type="spellEnd"/>
            <w:r w:rsidRPr="00E7250A">
              <w:rPr>
                <w:rFonts w:eastAsia="Calibri"/>
                <w:sz w:val="28"/>
                <w:szCs w:val="28"/>
              </w:rPr>
              <w:t xml:space="preserve"> С.И., Шугаев В.А.</w:t>
            </w:r>
            <w:r w:rsidRPr="00E7250A">
              <w:rPr>
                <w:sz w:val="28"/>
                <w:szCs w:val="28"/>
              </w:rPr>
              <w:t xml:space="preserve"> </w:t>
            </w:r>
            <w:r w:rsidRPr="00E7250A">
              <w:rPr>
                <w:rFonts w:eastAsia="Calibri"/>
                <w:sz w:val="28"/>
                <w:szCs w:val="28"/>
              </w:rPr>
              <w:t>Теория формирования покрытий. Методы получения покрытий. Учебное пособие.</w:t>
            </w:r>
            <w:r w:rsidRPr="00E7250A">
              <w:rPr>
                <w:sz w:val="28"/>
                <w:szCs w:val="28"/>
              </w:rPr>
              <w:t xml:space="preserve"> – М.: </w:t>
            </w:r>
            <w:r w:rsidRPr="00E7250A">
              <w:rPr>
                <w:rFonts w:eastAsia="Calibri"/>
                <w:sz w:val="28"/>
                <w:szCs w:val="28"/>
              </w:rPr>
              <w:t>МИСиС "Учёба"</w:t>
            </w:r>
            <w:r w:rsidRPr="00E7250A">
              <w:rPr>
                <w:sz w:val="28"/>
                <w:szCs w:val="28"/>
              </w:rPr>
              <w:t xml:space="preserve">, </w:t>
            </w:r>
            <w:r w:rsidRPr="00E7250A">
              <w:rPr>
                <w:rFonts w:eastAsia="Calibri"/>
                <w:sz w:val="28"/>
                <w:szCs w:val="28"/>
              </w:rPr>
              <w:t>2007</w:t>
            </w:r>
            <w:r w:rsidRPr="00E7250A">
              <w:rPr>
                <w:sz w:val="28"/>
                <w:szCs w:val="28"/>
              </w:rPr>
              <w:t>.</w:t>
            </w:r>
          </w:p>
          <w:p w14:paraId="4B33E523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E7250A">
              <w:rPr>
                <w:rFonts w:eastAsia="Calibri"/>
                <w:sz w:val="28"/>
                <w:szCs w:val="28"/>
              </w:rPr>
              <w:t>Кузнецов Г.Д</w:t>
            </w:r>
            <w:r w:rsidRPr="00E7250A">
              <w:rPr>
                <w:sz w:val="28"/>
                <w:szCs w:val="28"/>
              </w:rPr>
              <w:t xml:space="preserve">., </w:t>
            </w:r>
            <w:proofErr w:type="spellStart"/>
            <w:r w:rsidRPr="00E7250A">
              <w:rPr>
                <w:sz w:val="28"/>
                <w:szCs w:val="28"/>
              </w:rPr>
              <w:t>Кушхов</w:t>
            </w:r>
            <w:proofErr w:type="spellEnd"/>
            <w:r w:rsidRPr="00E7250A">
              <w:rPr>
                <w:sz w:val="28"/>
                <w:szCs w:val="28"/>
              </w:rPr>
              <w:t xml:space="preserve"> А.Р. Ионно-плазменная обработка материалов: Курс лекций. – М.: МИСиС, 2008.</w:t>
            </w:r>
          </w:p>
          <w:p w14:paraId="20EA582B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E7250A">
              <w:rPr>
                <w:sz w:val="28"/>
                <w:szCs w:val="28"/>
              </w:rPr>
              <w:t xml:space="preserve">Ржевская С.В. Материаловедение. </w:t>
            </w:r>
            <w:r w:rsidRPr="00E7250A">
              <w:rPr>
                <w:sz w:val="28"/>
                <w:szCs w:val="28"/>
              </w:rPr>
              <w:noBreakHyphen/>
              <w:t xml:space="preserve"> М., Логос, 2004.</w:t>
            </w:r>
          </w:p>
          <w:p w14:paraId="5945250A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E7250A">
              <w:rPr>
                <w:sz w:val="28"/>
                <w:szCs w:val="28"/>
              </w:rPr>
              <w:t xml:space="preserve">Металловедение. Учебник. В 2-х томах. // Коллектив авторов под общей ред. В.С. </w:t>
            </w:r>
            <w:proofErr w:type="spellStart"/>
            <w:r w:rsidRPr="00E7250A">
              <w:rPr>
                <w:sz w:val="28"/>
                <w:szCs w:val="28"/>
              </w:rPr>
              <w:t>Золоторевского</w:t>
            </w:r>
            <w:proofErr w:type="spellEnd"/>
            <w:r w:rsidRPr="00E7250A">
              <w:rPr>
                <w:sz w:val="28"/>
                <w:szCs w:val="28"/>
              </w:rPr>
              <w:t xml:space="preserve">. </w:t>
            </w:r>
            <w:r w:rsidRPr="00E7250A">
              <w:rPr>
                <w:sz w:val="28"/>
                <w:szCs w:val="28"/>
              </w:rPr>
              <w:noBreakHyphen/>
              <w:t xml:space="preserve"> М.: Издательский Дом МИСиС, 2009.</w:t>
            </w:r>
          </w:p>
          <w:p w14:paraId="4CAACC0B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cs="Times New Roman"/>
                <w:sz w:val="28"/>
                <w:szCs w:val="28"/>
              </w:rPr>
            </w:pPr>
            <w:r w:rsidRPr="00E7250A">
              <w:rPr>
                <w:sz w:val="28"/>
                <w:szCs w:val="28"/>
              </w:rPr>
              <w:t>Введенский В.</w:t>
            </w:r>
            <w:r w:rsidRPr="00E7250A">
              <w:rPr>
                <w:rFonts w:cs="Times New Roman"/>
                <w:sz w:val="28"/>
                <w:szCs w:val="28"/>
              </w:rPr>
              <w:t>Ю., Лилеев А.С., Перминов А.С. Экспериментальные методы физического материаловедения. – М.: Изд. Дом «МИСиС», 2011.</w:t>
            </w:r>
          </w:p>
          <w:p w14:paraId="4F62B2EA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Лившиц Б.Г.,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Крапошин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B.C.,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Линецкий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Я.Л. Физические свойства металлов и сплавов. – М.: Металлургия, 1980. – 320 с.</w:t>
            </w:r>
          </w:p>
          <w:p w14:paraId="18768A96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Кекало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И.Б. Самарин Б.А. Физическое металловедение прецизионных сплавов. Сплавы с особыми магнитными свойствами. – М.: Металлургия, 1989. – 496 с.</w:t>
            </w:r>
          </w:p>
          <w:p w14:paraId="16AF4C39" w14:textId="2A9251CC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E7250A">
              <w:rPr>
                <w:color w:val="000000"/>
                <w:sz w:val="28"/>
                <w:szCs w:val="28"/>
                <w:lang w:val="en-US"/>
              </w:rPr>
              <w:t xml:space="preserve">K.H.J. </w:t>
            </w:r>
            <w:proofErr w:type="spellStart"/>
            <w:r w:rsidRPr="00E7250A">
              <w:rPr>
                <w:color w:val="000000"/>
                <w:sz w:val="28"/>
                <w:szCs w:val="28"/>
                <w:lang w:val="en-US"/>
              </w:rPr>
              <w:t>Buschow</w:t>
            </w:r>
            <w:proofErr w:type="spellEnd"/>
            <w:r w:rsidRPr="00E7250A">
              <w:rPr>
                <w:color w:val="000000"/>
                <w:sz w:val="28"/>
                <w:szCs w:val="28"/>
                <w:lang w:val="en-US"/>
              </w:rPr>
              <w:t xml:space="preserve">, F.R. de Boer Physics of Magnetism and Magnetic Materials </w:t>
            </w:r>
            <w:r w:rsidR="000B0288" w:rsidRPr="000B0288">
              <w:rPr>
                <w:rFonts w:eastAsia="Calibri" w:cs="Times New Roman"/>
                <w:sz w:val="28"/>
                <w:szCs w:val="28"/>
                <w:lang w:val="en-US"/>
              </w:rPr>
              <w:t>–</w:t>
            </w:r>
            <w:r w:rsidRPr="00E7250A">
              <w:rPr>
                <w:color w:val="000000"/>
                <w:sz w:val="28"/>
                <w:szCs w:val="28"/>
                <w:lang w:val="en-US"/>
              </w:rPr>
              <w:t xml:space="preserve"> New York, Boston, Dordrecht, London, Moscow: Kluwer Academic Publishers, 2004.</w:t>
            </w:r>
          </w:p>
          <w:p w14:paraId="5E0BF53B" w14:textId="352709AB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Иванов А.Н., Поляков A.M. Анализ несовершенств кристаллического строения по профилю и интенсивности рентгеновских отражений: Учебное пособие. – М.: МИСиС, 2002. – 78 с.</w:t>
            </w:r>
          </w:p>
          <w:p w14:paraId="35AAB2D3" w14:textId="6E27B0B3" w:rsid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Методы и средства измерений, испытаний и контроля. Современные методы исследований функциональных материалов</w:t>
            </w:r>
            <w:r w:rsidR="009E4CDB">
              <w:rPr>
                <w:rFonts w:eastAsia="Calibri" w:cs="Times New Roman"/>
                <w:sz w:val="28"/>
                <w:szCs w:val="28"/>
              </w:rPr>
              <w:t>.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Под ред. проф. С.Д. 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Калошкина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>. – М.: Изд. Дом «МИСиС», 2010.</w:t>
            </w:r>
          </w:p>
          <w:p w14:paraId="1AD4A99F" w14:textId="648EE028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Рыжонков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Д.И. Лёвина В.В. Дзидзигури Э.Л. Наноматериалы. </w:t>
            </w:r>
            <w:r w:rsidR="000B0288" w:rsidRPr="00E7250A">
              <w:rPr>
                <w:rFonts w:eastAsia="Calibri" w:cs="Times New Roman"/>
                <w:sz w:val="28"/>
                <w:szCs w:val="28"/>
              </w:rPr>
              <w:t>–</w:t>
            </w:r>
            <w:r w:rsidR="000B0288">
              <w:rPr>
                <w:rFonts w:eastAsia="Calibri" w:cs="Times New Roman"/>
                <w:sz w:val="28"/>
                <w:szCs w:val="28"/>
              </w:rPr>
              <w:t xml:space="preserve"> М.: </w:t>
            </w:r>
            <w:r w:rsidRPr="00E7250A">
              <w:rPr>
                <w:rFonts w:eastAsia="Calibri" w:cs="Times New Roman"/>
                <w:sz w:val="28"/>
                <w:szCs w:val="28"/>
              </w:rPr>
              <w:t>БИНОМ. Лаборатория знаний, 2012 г.</w:t>
            </w:r>
          </w:p>
          <w:p w14:paraId="6B7BF6F3" w14:textId="583A5358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Физико-химия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наноструктурных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материалов: Лаб. практикум / В.В. Лёвина, Ю.В. Конюхов, М.Р. Филонов и др. </w:t>
            </w:r>
            <w:r w:rsidR="000B0288" w:rsidRPr="00E7250A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М.: Изд. Дом МИСиС, 2010. 95 с.</w:t>
            </w:r>
          </w:p>
          <w:p w14:paraId="43623835" w14:textId="0A196A19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Покрытия и модифицирование поверхности / И.В. Блинков, А.О.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Волхонский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, В.С. Челноков и др. </w:t>
            </w:r>
            <w:r w:rsidR="000B0288" w:rsidRPr="00E7250A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М.:</w:t>
            </w:r>
            <w:r w:rsidR="000B028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E7250A">
              <w:rPr>
                <w:rFonts w:eastAsia="Calibri" w:cs="Times New Roman"/>
                <w:sz w:val="28"/>
                <w:szCs w:val="28"/>
              </w:rPr>
              <w:t>Изд.</w:t>
            </w:r>
            <w:r w:rsidR="000B028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E7250A">
              <w:rPr>
                <w:rFonts w:eastAsia="Calibri" w:cs="Times New Roman"/>
                <w:sz w:val="28"/>
                <w:szCs w:val="28"/>
              </w:rPr>
              <w:t>Дом МИСиС, 2019.</w:t>
            </w:r>
          </w:p>
          <w:p w14:paraId="2A132DA9" w14:textId="02A74A85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Процессы получения и обработки материалов: Получение тугоплавких металлов из соединений / Челноков В.С., Блинков И.В., Аникин В.Н. и др. </w:t>
            </w:r>
            <w:r w:rsidR="000B0288" w:rsidRPr="00E7250A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М.:</w:t>
            </w:r>
            <w:r w:rsidR="000B028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Изд.Дом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МИСиС, 2017.</w:t>
            </w:r>
          </w:p>
          <w:p w14:paraId="3CCB6F28" w14:textId="77777777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Островский В.С. Основы материаловедения искусственных графитов. – М.: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Металлургиздат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>, 2011.</w:t>
            </w:r>
          </w:p>
          <w:p w14:paraId="6374254D" w14:textId="15A2E899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Батаев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А.А.,</w:t>
            </w:r>
            <w:r w:rsidR="000B028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Батаев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В.А. Композиционные материалы. </w:t>
            </w:r>
            <w:r w:rsidR="000B0288" w:rsidRPr="00E7250A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М.: Логос, 2006</w:t>
            </w:r>
            <w:r w:rsidR="000B0288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79C7D7A8" w14:textId="1C83C5B3" w:rsidR="00E7250A" w:rsidRP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Костиков В.И.,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Варенков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А.Н.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Сверхвысокотемпературные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композиционные материалы. </w:t>
            </w:r>
            <w:r w:rsidR="000B0288" w:rsidRPr="00E7250A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М.: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Интермет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инжиниринг, 2003</w:t>
            </w:r>
          </w:p>
          <w:p w14:paraId="1F093BBE" w14:textId="6E7E1820" w:rsidR="00E7250A" w:rsidRDefault="00E7250A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Высокотемпературные материалы / </w:t>
            </w:r>
            <w:r w:rsidRPr="006A62AE">
              <w:rPr>
                <w:rFonts w:eastAsia="Calibri" w:cs="Times New Roman"/>
                <w:sz w:val="28"/>
                <w:szCs w:val="28"/>
              </w:rPr>
              <w:t>Елютин</w:t>
            </w:r>
            <w:r w:rsidR="006A62AE" w:rsidRPr="006A62A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6A62AE">
              <w:rPr>
                <w:rFonts w:eastAsia="Calibri" w:cs="Times New Roman"/>
                <w:sz w:val="28"/>
                <w:szCs w:val="28"/>
              </w:rPr>
              <w:t>В.П.,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Костиков В.И., Лысов Б.С. и др. </w:t>
            </w:r>
            <w:r w:rsidR="000B0288" w:rsidRPr="00E7250A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М.: Металлургия, 1973.</w:t>
            </w:r>
          </w:p>
          <w:p w14:paraId="2C0118F5" w14:textId="77777777" w:rsidR="00A62853" w:rsidRPr="00E7250A" w:rsidRDefault="00A62853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Новые материалы /Сб. под редакцией Ю.С.</w:t>
            </w:r>
            <w:ins w:id="2" w:author="Перминовы" w:date="2018-10-15T17:18:00Z">
              <w:r w:rsidRPr="00E7250A">
                <w:rPr>
                  <w:rFonts w:eastAsia="Calibri" w:cs="Times New Roman"/>
                  <w:sz w:val="28"/>
                  <w:szCs w:val="28"/>
                </w:rPr>
                <w:t xml:space="preserve"> </w:t>
              </w:r>
            </w:ins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Карабасова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. </w:t>
            </w:r>
            <w:r w:rsidRPr="00E7250A">
              <w:rPr>
                <w:rFonts w:eastAsia="Calibri" w:cs="Times New Roman"/>
                <w:sz w:val="28"/>
                <w:szCs w:val="28"/>
              </w:rPr>
              <w:noBreakHyphen/>
              <w:t xml:space="preserve"> М.: МИСиС, 2002.</w:t>
            </w:r>
          </w:p>
          <w:p w14:paraId="5BE64565" w14:textId="41274852" w:rsidR="00A62853" w:rsidRPr="00E7250A" w:rsidRDefault="00A62853" w:rsidP="00A62853">
            <w:pPr>
              <w:pStyle w:val="31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Филонов М.Р., Аникин Ю.А., Левин Ю.Б. Теоретические основы производства аморфных и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нанокристаллических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сплавов методом сверхбыстрой закалки. </w:t>
            </w:r>
            <w:r w:rsidRPr="00680E12">
              <w:rPr>
                <w:rFonts w:eastAsia="Calibri" w:cs="Times New Roman"/>
                <w:sz w:val="28"/>
                <w:szCs w:val="28"/>
              </w:rPr>
              <w:noBreakHyphen/>
              <w:t xml:space="preserve"> М.: МИСиС, 2006.</w:t>
            </w:r>
          </w:p>
          <w:p w14:paraId="3EF688F6" w14:textId="77777777" w:rsidR="00BC59A2" w:rsidRPr="00554123" w:rsidRDefault="00BC59A2" w:rsidP="00E7250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  <w:color w:val="FF0000"/>
              </w:rPr>
            </w:pPr>
          </w:p>
        </w:tc>
      </w:tr>
    </w:tbl>
    <w:p w14:paraId="44B7A369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404DF6A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59FBD167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:rsidRPr="00E7250A" w14:paraId="0DE3154A" w14:textId="77777777" w:rsidTr="00AA5549">
        <w:tc>
          <w:tcPr>
            <w:tcW w:w="10421" w:type="dxa"/>
          </w:tcPr>
          <w:p w14:paraId="55EE82BB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Головин Ю.И. Основы нанотехнологий. М.: Машиностроение, 2012.</w:t>
            </w:r>
          </w:p>
          <w:p w14:paraId="3A1A31D3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Добаткин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С.В. Наноматериалы. Объемные металлические нано- и субмикрокристаллические материалы, полученные интенсивной пластической деформацией: Учебное пособие. – М.: МИСиС, 2007.</w:t>
            </w:r>
          </w:p>
          <w:p w14:paraId="19F64917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Лившиц Б.Г. Металлография. – М.: Металлургия, 1990. – 336 с.</w:t>
            </w:r>
          </w:p>
          <w:p w14:paraId="185EBE3E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Киттель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Ч.</w:t>
            </w:r>
            <w:r w:rsidRPr="00E7250A">
              <w:rPr>
                <w:rFonts w:cs="Times New Roman"/>
                <w:sz w:val="28"/>
                <w:szCs w:val="28"/>
              </w:rPr>
              <w:t xml:space="preserve"> </w:t>
            </w:r>
            <w:r w:rsidRPr="00E7250A">
              <w:rPr>
                <w:rFonts w:eastAsia="Calibri" w:cs="Times New Roman"/>
                <w:sz w:val="28"/>
                <w:szCs w:val="28"/>
              </w:rPr>
              <w:t>Введение в физику твердого тела. – М.: Наука, 1978. – 792 с.</w:t>
            </w:r>
          </w:p>
          <w:p w14:paraId="05B4FD8F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Захаров A.M. Диаграммы состояния двойных и тройных систем. – М.: Металлургия, 1990. – 240 с.</w:t>
            </w:r>
          </w:p>
          <w:p w14:paraId="0B7010CC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Новиков И.И., Розин К.М. Кристаллография и дефекты кристаллической решетки. – М.: Металлургия. 1990. – 336 с.</w:t>
            </w:r>
          </w:p>
          <w:p w14:paraId="65411E46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Кристаллография, рентгенография и электронная микроскопия. / Уманский Я.С., Скаков Ю.А., Иванов А.Н., Расторгуев Л.Н. – М.: Металлургия, 1982. – 632 с.</w:t>
            </w:r>
          </w:p>
          <w:p w14:paraId="0E335E2A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Жуховицкий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А.А., Шварцман Л.А. Физическая химия. – М.: Металлургия, 1976. – 350 с.</w:t>
            </w:r>
          </w:p>
          <w:p w14:paraId="63B038F6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Новиков И.И. Теория термической обработки металлов. – М.: Металлургия, 1986. – 480 с.</w:t>
            </w:r>
          </w:p>
          <w:p w14:paraId="7A862F0C" w14:textId="5C5B71C4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>Уманский Я.С</w:t>
            </w:r>
            <w:r w:rsidR="009E4CDB">
              <w:rPr>
                <w:rFonts w:eastAsia="Calibri" w:cs="Times New Roman"/>
                <w:sz w:val="28"/>
                <w:szCs w:val="28"/>
              </w:rPr>
              <w:t>.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, Скаков Ю.А. Физика металлов. – М.: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Атомиздат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>, 1978. – 352 с.</w:t>
            </w:r>
          </w:p>
          <w:p w14:paraId="08C7DEF7" w14:textId="5BD38328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Штремель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М.А. Прочность сплавов. – М.: МИСиС, ч.1 Дефекты решетки, 1999. – 384 с. ч.2.</w:t>
            </w:r>
            <w:r w:rsidR="009E4CDB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E7250A">
              <w:rPr>
                <w:rFonts w:eastAsia="Calibri" w:cs="Times New Roman"/>
                <w:sz w:val="28"/>
                <w:szCs w:val="28"/>
              </w:rPr>
              <w:t>Деформация, 1997. – 527 с.</w:t>
            </w:r>
          </w:p>
          <w:p w14:paraId="76C16A17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Бокштейн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С.З. Строение и свойства металлических сплавов. – М.: Металлургия, 1971. – 496 с.</w:t>
            </w:r>
          </w:p>
          <w:p w14:paraId="750FF5AE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Золотаревский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B.C. Механические свойства металлов. – М.: МИСиС. 1998, 400 с.</w:t>
            </w:r>
          </w:p>
          <w:p w14:paraId="005101D6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Бернштейн М.Л.,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Займовский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В.А. Механические свойства металлов. – М.: Металлургия. 1979. – 496 с.</w:t>
            </w:r>
          </w:p>
          <w:p w14:paraId="3EC01854" w14:textId="622630F5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Физическое металловедение. / Ред.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Р.У.Кан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и П.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Хаазен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. </w:t>
            </w:r>
            <w:r w:rsidR="009E4CDB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в 3-х томах. – М.: Металлургия. 1987.</w:t>
            </w:r>
          </w:p>
          <w:p w14:paraId="6A722116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Орлов А.В.,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Перевезенцева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А.И., Рыбин В.П. Границы зерен в металлах. – М.: Металлургия, 1980. – 310 с.</w:t>
            </w:r>
          </w:p>
          <w:p w14:paraId="376C37AA" w14:textId="77777777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Кривоглаз М.А. Теория рассеяния рентгеновских лучей и тепловых нейтронов реальными кристаллами. – Киев: </w:t>
            </w:r>
            <w:proofErr w:type="spellStart"/>
            <w:r w:rsidRPr="00E7250A">
              <w:rPr>
                <w:rFonts w:eastAsia="Calibri" w:cs="Times New Roman"/>
                <w:sz w:val="28"/>
                <w:szCs w:val="28"/>
              </w:rPr>
              <w:t>Наукова</w:t>
            </w:r>
            <w:proofErr w:type="spellEnd"/>
            <w:r w:rsidRPr="00E7250A">
              <w:rPr>
                <w:rFonts w:eastAsia="Calibri" w:cs="Times New Roman"/>
                <w:sz w:val="28"/>
                <w:szCs w:val="28"/>
              </w:rPr>
              <w:t xml:space="preserve"> Думка, 1953. – 408 с.</w:t>
            </w:r>
          </w:p>
          <w:p w14:paraId="4DA03319" w14:textId="6D443EBC" w:rsidR="00E7250A" w:rsidRPr="00E7250A" w:rsidRDefault="00E7250A" w:rsidP="00E7250A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Лахтин Ю.М., Леонтьева В.П. Материаловедение. </w:t>
            </w:r>
            <w:r w:rsidR="009E4CDB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М.</w:t>
            </w:r>
            <w:r w:rsidR="00A62853">
              <w:rPr>
                <w:rFonts w:eastAsia="Calibri" w:cs="Times New Roman"/>
                <w:sz w:val="28"/>
                <w:szCs w:val="28"/>
              </w:rPr>
              <w:t>:</w:t>
            </w:r>
            <w:r w:rsidRPr="00E7250A">
              <w:rPr>
                <w:rFonts w:eastAsia="Calibri" w:cs="Times New Roman"/>
                <w:sz w:val="28"/>
                <w:szCs w:val="28"/>
              </w:rPr>
              <w:t xml:space="preserve"> Машиностроение, 1980.</w:t>
            </w:r>
          </w:p>
          <w:p w14:paraId="17EAC12B" w14:textId="3B285D0C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>Боков В. А. Физика магнетиков. – Санкт-Петербург: Невский Диалект, 2002.</w:t>
            </w:r>
          </w:p>
          <w:p w14:paraId="240152A8" w14:textId="3E852ED9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 xml:space="preserve">Боровик Е.С., Еременко В.В., Мильнер А.С. Лекции по магнетизму. – М.: </w:t>
            </w: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Физматлит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>, 2005.</w:t>
            </w:r>
          </w:p>
          <w:p w14:paraId="56C9BA72" w14:textId="3D999CE9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Рамбиди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Н., Берёзкин А. Физические и химические основы нанотехнологий. – </w:t>
            </w: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Litres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>, 2017</w:t>
            </w:r>
            <w:r w:rsidR="00A62853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4028D65" w14:textId="2DD77469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>Раков Э.Г. Неорганические наноматериалы</w:t>
            </w:r>
            <w:r w:rsidR="00A62853">
              <w:rPr>
                <w:rFonts w:eastAsia="Calibri" w:cs="Times New Roman"/>
                <w:sz w:val="28"/>
                <w:szCs w:val="28"/>
              </w:rPr>
              <w:t>. У</w:t>
            </w:r>
            <w:r w:rsidRPr="00680E12">
              <w:rPr>
                <w:rFonts w:eastAsia="Calibri" w:cs="Times New Roman"/>
                <w:sz w:val="28"/>
                <w:szCs w:val="28"/>
              </w:rPr>
              <w:t>чебное пособие</w:t>
            </w:r>
            <w:r w:rsidR="00A62853">
              <w:rPr>
                <w:rFonts w:eastAsia="Calibri" w:cs="Times New Roman"/>
                <w:sz w:val="28"/>
                <w:szCs w:val="28"/>
              </w:rPr>
              <w:t xml:space="preserve">. </w:t>
            </w:r>
            <w:r w:rsidR="00A62853" w:rsidRPr="00680E12">
              <w:rPr>
                <w:rFonts w:eastAsia="Calibri" w:cs="Times New Roman"/>
                <w:sz w:val="28"/>
                <w:szCs w:val="28"/>
              </w:rPr>
              <w:t xml:space="preserve">– </w:t>
            </w:r>
            <w:r w:rsidRPr="00680E12">
              <w:rPr>
                <w:rFonts w:eastAsia="Calibri" w:cs="Times New Roman"/>
                <w:sz w:val="28"/>
                <w:szCs w:val="28"/>
              </w:rPr>
              <w:t>М.: Бином. Лаборатория знаний</w:t>
            </w:r>
            <w:r w:rsidR="00A62853">
              <w:rPr>
                <w:rFonts w:eastAsia="Calibri" w:cs="Times New Roman"/>
                <w:sz w:val="28"/>
                <w:szCs w:val="28"/>
              </w:rPr>
              <w:t>,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2013.</w:t>
            </w:r>
          </w:p>
          <w:p w14:paraId="40F71756" w14:textId="08CFA82B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Мошников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В.А. и др. Золь-гель технология микро-и </w:t>
            </w: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нанокомпозитов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. </w:t>
            </w:r>
            <w:r w:rsidR="00A62853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A62853">
              <w:rPr>
                <w:rFonts w:eastAsia="Calibri" w:cs="Times New Roman"/>
                <w:sz w:val="28"/>
                <w:szCs w:val="28"/>
              </w:rPr>
              <w:t xml:space="preserve">М.: </w:t>
            </w:r>
            <w:r w:rsidRPr="00680E12">
              <w:rPr>
                <w:rFonts w:eastAsia="Calibri" w:cs="Times New Roman"/>
                <w:sz w:val="28"/>
                <w:szCs w:val="28"/>
              </w:rPr>
              <w:t>Лань</w:t>
            </w:r>
            <w:r w:rsidR="00A62853">
              <w:rPr>
                <w:rFonts w:eastAsia="Calibri" w:cs="Times New Roman"/>
                <w:sz w:val="28"/>
                <w:szCs w:val="28"/>
              </w:rPr>
              <w:t>,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2013.</w:t>
            </w:r>
          </w:p>
          <w:p w14:paraId="62470832" w14:textId="672ED734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Жу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У., </w:t>
            </w: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Уанг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Ж.Л. Растровая электронная микроскопия для нанотехнологий. </w:t>
            </w:r>
            <w:r w:rsidR="00A62853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="00A6285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680E12">
              <w:rPr>
                <w:rFonts w:eastAsia="Calibri" w:cs="Times New Roman"/>
                <w:sz w:val="28"/>
                <w:szCs w:val="28"/>
              </w:rPr>
              <w:t>М.: Бином. Лаборатория знаний</w:t>
            </w:r>
            <w:r w:rsidR="00A62853">
              <w:rPr>
                <w:rFonts w:eastAsia="Calibri" w:cs="Times New Roman"/>
                <w:sz w:val="28"/>
                <w:szCs w:val="28"/>
              </w:rPr>
              <w:t>,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2016.</w:t>
            </w:r>
          </w:p>
          <w:p w14:paraId="0AC9458C" w14:textId="64043B29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 xml:space="preserve">Порошковая металлургия и </w:t>
            </w: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напыленные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покрытия / А.Н. Анциферов, Г.В. Бобров, Л.К. Дружинина и др</w:t>
            </w:r>
            <w:r w:rsidR="00A62853">
              <w:rPr>
                <w:rFonts w:eastAsia="Calibri" w:cs="Times New Roman"/>
                <w:sz w:val="28"/>
                <w:szCs w:val="28"/>
              </w:rPr>
              <w:t>.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A62853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М.: Металлургия, 1978.</w:t>
            </w:r>
          </w:p>
          <w:p w14:paraId="667DB106" w14:textId="115E7322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 xml:space="preserve">Сыркин В.Г. CVD-метод. Химическое </w:t>
            </w: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парофазное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осаждение. </w:t>
            </w:r>
            <w:r w:rsidR="00A62853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М.: Наука, 2000</w:t>
            </w:r>
            <w:r w:rsidR="00A62853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7EFD109D" w14:textId="5DFC8773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 xml:space="preserve">Хокинг М., </w:t>
            </w:r>
            <w:proofErr w:type="spellStart"/>
            <w:r w:rsidRPr="00680E12">
              <w:rPr>
                <w:rFonts w:eastAsia="Calibri" w:cs="Times New Roman"/>
                <w:sz w:val="28"/>
                <w:szCs w:val="28"/>
              </w:rPr>
              <w:t>Васантасри</w:t>
            </w:r>
            <w:proofErr w:type="spellEnd"/>
            <w:r w:rsidRPr="00680E12">
              <w:rPr>
                <w:rFonts w:eastAsia="Calibri" w:cs="Times New Roman"/>
                <w:sz w:val="28"/>
                <w:szCs w:val="28"/>
              </w:rPr>
              <w:t xml:space="preserve"> С., Сидки П. Металлические и керамические покрытия. </w:t>
            </w:r>
            <w:r w:rsidR="00A62853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Pr="00680E12">
              <w:rPr>
                <w:rFonts w:eastAsia="Calibri" w:cs="Times New Roman"/>
                <w:sz w:val="28"/>
                <w:szCs w:val="28"/>
              </w:rPr>
              <w:t xml:space="preserve"> М.: Мир, 2000.</w:t>
            </w:r>
          </w:p>
          <w:p w14:paraId="4D734448" w14:textId="434C906E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>Осинцев О.Е.</w:t>
            </w:r>
            <w:r w:rsidRPr="00680E12">
              <w:rPr>
                <w:rFonts w:eastAsia="Calibri" w:cs="Times New Roman"/>
                <w:sz w:val="28"/>
                <w:szCs w:val="28"/>
              </w:rPr>
              <w:tab/>
              <w:t>Металловедение тугоплавких металлов и сплавов на их основе. Учебное пособие для вузов.</w:t>
            </w:r>
            <w:r w:rsidRPr="00680E12">
              <w:rPr>
                <w:rFonts w:eastAsia="Calibri" w:cs="Times New Roman"/>
                <w:sz w:val="28"/>
                <w:szCs w:val="28"/>
              </w:rPr>
              <w:tab/>
            </w:r>
            <w:r w:rsidR="00A62853">
              <w:rPr>
                <w:rFonts w:eastAsia="Calibri" w:cs="Times New Roman"/>
                <w:sz w:val="28"/>
                <w:szCs w:val="28"/>
              </w:rPr>
              <w:t xml:space="preserve">М.: </w:t>
            </w:r>
            <w:r w:rsidRPr="00680E12">
              <w:rPr>
                <w:rFonts w:eastAsia="Calibri" w:cs="Times New Roman"/>
                <w:sz w:val="28"/>
                <w:szCs w:val="28"/>
              </w:rPr>
              <w:t>Машиностроение</w:t>
            </w:r>
            <w:r w:rsidR="00A62853">
              <w:rPr>
                <w:rFonts w:eastAsia="Calibri" w:cs="Times New Roman"/>
                <w:sz w:val="28"/>
                <w:szCs w:val="28"/>
              </w:rPr>
              <w:t xml:space="preserve">, </w:t>
            </w:r>
            <w:r w:rsidRPr="00680E12">
              <w:rPr>
                <w:rFonts w:eastAsia="Calibri" w:cs="Times New Roman"/>
                <w:sz w:val="28"/>
                <w:szCs w:val="28"/>
              </w:rPr>
              <w:t>2013</w:t>
            </w:r>
            <w:r w:rsidR="00A62853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5A0F51B3" w14:textId="43EF1ABE" w:rsidR="00680E12" w:rsidRPr="00680E12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>Фиалков А.С. Процессы и аппараты производства порошковых углеграфитовых материалов</w:t>
            </w:r>
            <w:r w:rsidR="00A6285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A62853" w:rsidRPr="00680E12">
              <w:rPr>
                <w:rFonts w:eastAsia="Calibri" w:cs="Times New Roman"/>
                <w:sz w:val="28"/>
                <w:szCs w:val="28"/>
              </w:rPr>
              <w:t>–</w:t>
            </w:r>
            <w:r w:rsidR="00A6285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680E12">
              <w:rPr>
                <w:rFonts w:eastAsia="Calibri" w:cs="Times New Roman"/>
                <w:sz w:val="28"/>
                <w:szCs w:val="28"/>
              </w:rPr>
              <w:t>М.: Аспект пресс, 2008</w:t>
            </w:r>
            <w:r w:rsidR="00A62853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5D524B8" w14:textId="46E1C2D7" w:rsidR="00E7250A" w:rsidRPr="00E7250A" w:rsidRDefault="00680E12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0E12">
              <w:rPr>
                <w:rFonts w:eastAsia="Calibri" w:cs="Times New Roman"/>
                <w:sz w:val="28"/>
                <w:szCs w:val="28"/>
              </w:rPr>
              <w:t>Елисеев Ю.С., Крымов В.В., Колесников С.А., Васильев Ю.Н. Неметаллические композиционные материалы в элементах конструкций и производстве авиационных газотурбинных двигателей - М.: Издательство МГТУ им. Н.Э. Баумана, 2007</w:t>
            </w:r>
            <w:r w:rsidR="00A62853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2CEE6A21" w14:textId="77777777" w:rsidR="00E7250A" w:rsidRPr="00E7250A" w:rsidRDefault="00E7250A" w:rsidP="00680E12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240" w:lineRule="auto"/>
              <w:ind w:left="0" w:firstLine="709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7250A">
              <w:rPr>
                <w:rFonts w:eastAsia="Calibri" w:cs="Times New Roman"/>
                <w:sz w:val="28"/>
                <w:szCs w:val="28"/>
              </w:rPr>
              <w:t xml:space="preserve">Мишин Д.Д. Магнитные материалы. </w:t>
            </w:r>
            <w:r w:rsidRPr="00E7250A">
              <w:rPr>
                <w:rFonts w:eastAsia="Calibri" w:cs="Times New Roman"/>
                <w:sz w:val="28"/>
                <w:szCs w:val="28"/>
              </w:rPr>
              <w:noBreakHyphen/>
              <w:t xml:space="preserve"> М.: Высшая школа, 1991.</w:t>
            </w:r>
          </w:p>
          <w:p w14:paraId="42C80135" w14:textId="77777777" w:rsidR="00BC59A2" w:rsidRPr="00E7250A" w:rsidRDefault="00BC59A2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</w:tc>
      </w:tr>
    </w:tbl>
    <w:p w14:paraId="5BB472DA" w14:textId="77777777" w:rsidR="00BC59A2" w:rsidRPr="00E7250A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4A6ED2A" w14:textId="77777777" w:rsidR="00BC59A2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02E5212E" w14:textId="77777777" w:rsidR="00BC59A2" w:rsidRPr="00234F29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234F29">
        <w:rPr>
          <w:i/>
        </w:rPr>
        <w:t>Составители:</w:t>
      </w:r>
    </w:p>
    <w:p w14:paraId="2B3688AD" w14:textId="77777777" w:rsidR="00BC59A2" w:rsidRPr="00234F29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</w:p>
    <w:p w14:paraId="662619B5" w14:textId="0274B2F1" w:rsidR="00BC59A2" w:rsidRDefault="000D2310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Профессор,</w:t>
      </w:r>
      <w:r w:rsidR="008A5309">
        <w:rPr>
          <w:i/>
        </w:rPr>
        <w:t xml:space="preserve"> профессор по кафедре,</w:t>
      </w:r>
      <w:r>
        <w:rPr>
          <w:i/>
        </w:rPr>
        <w:t xml:space="preserve"> д.ф.-м.н.</w:t>
      </w:r>
      <w:r w:rsidR="00206147" w:rsidRPr="00206147">
        <w:rPr>
          <w:i/>
        </w:rPr>
        <w:t xml:space="preserve"> </w:t>
      </w:r>
      <w:r w:rsidR="00206147">
        <w:rPr>
          <w:i/>
        </w:rPr>
        <w:t>_</w:t>
      </w:r>
      <w:r w:rsidR="00AB3410" w:rsidRPr="00AB3410">
        <w:rPr>
          <w:i/>
          <w:u w:val="single"/>
        </w:rPr>
        <w:t>________________</w:t>
      </w:r>
      <w:r w:rsidR="00AB3410">
        <w:rPr>
          <w:i/>
        </w:rPr>
        <w:t xml:space="preserve"> </w:t>
      </w:r>
      <w:r w:rsidR="00206147">
        <w:rPr>
          <w:i/>
        </w:rPr>
        <w:t>Лилеев</w:t>
      </w:r>
      <w:r>
        <w:rPr>
          <w:i/>
        </w:rPr>
        <w:t xml:space="preserve"> А.С.</w:t>
      </w:r>
    </w:p>
    <w:p w14:paraId="3D9D7FCA" w14:textId="5E3C2BE4" w:rsidR="000D2310" w:rsidRDefault="000D2310" w:rsidP="00BC59A2">
      <w:pPr>
        <w:pStyle w:val="21"/>
        <w:shd w:val="clear" w:color="auto" w:fill="auto"/>
        <w:spacing w:line="280" w:lineRule="exact"/>
        <w:jc w:val="left"/>
        <w:rPr>
          <w:i/>
        </w:rPr>
      </w:pPr>
    </w:p>
    <w:p w14:paraId="456CBCEB" w14:textId="06A48529" w:rsidR="000D2310" w:rsidRDefault="000D2310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 xml:space="preserve">Доцент, </w:t>
      </w:r>
      <w:r w:rsidR="008A5309">
        <w:rPr>
          <w:i/>
        </w:rPr>
        <w:t xml:space="preserve">доцент по кафедре, </w:t>
      </w:r>
      <w:r>
        <w:rPr>
          <w:i/>
        </w:rPr>
        <w:t>к.ф.-м.н.</w:t>
      </w:r>
      <w:r w:rsidR="008A5309">
        <w:rPr>
          <w:i/>
        </w:rPr>
        <w:t xml:space="preserve">          </w:t>
      </w:r>
      <w:r w:rsidR="00206147">
        <w:rPr>
          <w:i/>
        </w:rPr>
        <w:t>_________________ Перминов</w:t>
      </w:r>
      <w:r w:rsidRPr="008A5309">
        <w:rPr>
          <w:i/>
        </w:rPr>
        <w:t xml:space="preserve"> А.С.</w:t>
      </w:r>
    </w:p>
    <w:p w14:paraId="4F4C9015" w14:textId="474058AF" w:rsidR="000D2310" w:rsidRDefault="000D2310" w:rsidP="00BC59A2">
      <w:pPr>
        <w:pStyle w:val="21"/>
        <w:shd w:val="clear" w:color="auto" w:fill="auto"/>
        <w:spacing w:line="280" w:lineRule="exact"/>
        <w:jc w:val="left"/>
        <w:rPr>
          <w:i/>
        </w:rPr>
      </w:pPr>
    </w:p>
    <w:p w14:paraId="0A97105D" w14:textId="2C951D66" w:rsidR="000D2310" w:rsidRPr="00234F29" w:rsidRDefault="000D2310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Доцент, к.т.н</w:t>
      </w:r>
      <w:r w:rsidR="008A5309">
        <w:rPr>
          <w:i/>
        </w:rPr>
        <w:t xml:space="preserve">.       </w:t>
      </w:r>
      <w:r w:rsidR="0059430A">
        <w:rPr>
          <w:i/>
        </w:rPr>
        <w:t xml:space="preserve">                                          </w:t>
      </w:r>
      <w:r w:rsidR="008A5309">
        <w:rPr>
          <w:i/>
        </w:rPr>
        <w:t xml:space="preserve"> _</w:t>
      </w:r>
      <w:r w:rsidR="00206147" w:rsidRPr="00AB3410">
        <w:rPr>
          <w:i/>
        </w:rPr>
        <w:t>______________</w:t>
      </w:r>
      <w:r w:rsidR="009E4CDB" w:rsidRPr="00AB3410">
        <w:rPr>
          <w:i/>
        </w:rPr>
        <w:t xml:space="preserve">_ </w:t>
      </w:r>
      <w:r w:rsidR="009E4CDB">
        <w:rPr>
          <w:i/>
        </w:rPr>
        <w:t>Сидорова</w:t>
      </w:r>
      <w:r>
        <w:rPr>
          <w:i/>
        </w:rPr>
        <w:t xml:space="preserve"> Е.Н.</w:t>
      </w:r>
    </w:p>
    <w:p w14:paraId="5EB522D2" w14:textId="77777777" w:rsidR="00BC59A2" w:rsidRPr="00234F29" w:rsidRDefault="00BC59A2" w:rsidP="00BC59A2">
      <w:pPr>
        <w:pStyle w:val="21"/>
        <w:shd w:val="clear" w:color="auto" w:fill="auto"/>
        <w:spacing w:line="240" w:lineRule="auto"/>
        <w:jc w:val="left"/>
        <w:rPr>
          <w:i/>
        </w:rPr>
      </w:pPr>
    </w:p>
    <w:p w14:paraId="6605CBF8" w14:textId="77777777" w:rsidR="00BC59A2" w:rsidRPr="00234F29" w:rsidRDefault="00BC59A2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_________________________</w:t>
      </w:r>
      <w:r w:rsidRPr="00234F29">
        <w:rPr>
          <w:i/>
        </w:rPr>
        <w:tab/>
      </w:r>
      <w:r w:rsidRPr="00234F29">
        <w:rPr>
          <w:i/>
        </w:rPr>
        <w:tab/>
      </w:r>
      <w:r w:rsidRPr="00234F29">
        <w:rPr>
          <w:i/>
        </w:rPr>
        <w:tab/>
      </w:r>
      <w:r>
        <w:rPr>
          <w:i/>
        </w:rPr>
        <w:t>_________</w:t>
      </w:r>
      <w:r>
        <w:rPr>
          <w:i/>
        </w:rPr>
        <w:tab/>
      </w:r>
      <w:r>
        <w:rPr>
          <w:rStyle w:val="2Exact"/>
          <w:i/>
        </w:rPr>
        <w:t>______________</w:t>
      </w:r>
    </w:p>
    <w:p w14:paraId="076EE8B3" w14:textId="77777777" w:rsidR="00BC59A2" w:rsidRPr="00234F29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14:paraId="44E1DB51" w14:textId="254B3E0A" w:rsidR="00BC59A2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 xml:space="preserve">Программа утверждена на заседании </w:t>
      </w:r>
      <w:r w:rsidR="009E4CDB">
        <w:rPr>
          <w:i/>
        </w:rPr>
        <w:t xml:space="preserve">кафедры </w:t>
      </w:r>
      <w:r w:rsidR="008A5309">
        <w:rPr>
          <w:i/>
        </w:rPr>
        <w:t xml:space="preserve">Физического </w:t>
      </w:r>
      <w:r w:rsidR="00206147">
        <w:rPr>
          <w:i/>
        </w:rPr>
        <w:t>м</w:t>
      </w:r>
      <w:r w:rsidR="008A5309">
        <w:rPr>
          <w:i/>
        </w:rPr>
        <w:t>атериаловедения</w:t>
      </w:r>
    </w:p>
    <w:p w14:paraId="27A7866C" w14:textId="7569D86A" w:rsidR="00BC59A2" w:rsidRPr="00234F29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 xml:space="preserve">протокол № </w:t>
      </w:r>
      <w:r w:rsidR="00AD7B27">
        <w:rPr>
          <w:i/>
        </w:rPr>
        <w:t xml:space="preserve">6-02 </w:t>
      </w:r>
      <w:r w:rsidRPr="00234F29">
        <w:rPr>
          <w:i/>
        </w:rPr>
        <w:t>от «</w:t>
      </w:r>
      <w:r w:rsidR="00AD7B27">
        <w:rPr>
          <w:i/>
        </w:rPr>
        <w:t>7</w:t>
      </w:r>
      <w:r w:rsidRPr="00234F29">
        <w:rPr>
          <w:i/>
        </w:rPr>
        <w:t>»</w:t>
      </w:r>
      <w:r w:rsidR="00AD7B27">
        <w:rPr>
          <w:i/>
        </w:rPr>
        <w:t xml:space="preserve"> февраля </w:t>
      </w:r>
      <w:r w:rsidRPr="00234F29">
        <w:rPr>
          <w:i/>
        </w:rPr>
        <w:t>20</w:t>
      </w:r>
      <w:r w:rsidR="00B47B2A">
        <w:rPr>
          <w:i/>
        </w:rPr>
        <w:t xml:space="preserve">22 </w:t>
      </w:r>
      <w:r w:rsidRPr="00234F29">
        <w:rPr>
          <w:i/>
        </w:rPr>
        <w:t>г.</w:t>
      </w:r>
    </w:p>
    <w:p w14:paraId="60DCA876" w14:textId="2DBB533E" w:rsidR="00BC59A2" w:rsidRPr="008A5309" w:rsidRDefault="00BC59A2" w:rsidP="008A5309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14:paraId="5A5ADD2B" w14:textId="450031F2" w:rsidR="008A5309" w:rsidRPr="008A5309" w:rsidRDefault="008A5309" w:rsidP="008A5309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 xml:space="preserve">Программа утверждена на </w:t>
      </w:r>
      <w:r w:rsidRPr="008A5309">
        <w:rPr>
          <w:i/>
        </w:rPr>
        <w:t xml:space="preserve">заседании </w:t>
      </w:r>
      <w:r w:rsidR="009E4CDB">
        <w:rPr>
          <w:i/>
        </w:rPr>
        <w:t xml:space="preserve">кафедры </w:t>
      </w:r>
      <w:r w:rsidRPr="008A5309">
        <w:rPr>
          <w:i/>
        </w:rPr>
        <w:t xml:space="preserve">Функциональных </w:t>
      </w:r>
      <w:proofErr w:type="spellStart"/>
      <w:r w:rsidRPr="008A5309">
        <w:rPr>
          <w:i/>
        </w:rPr>
        <w:t>наносистем</w:t>
      </w:r>
      <w:proofErr w:type="spellEnd"/>
      <w:r w:rsidRPr="008A5309">
        <w:rPr>
          <w:i/>
        </w:rPr>
        <w:t xml:space="preserve"> и высокотемпературных материалов</w:t>
      </w:r>
    </w:p>
    <w:p w14:paraId="06753ABB" w14:textId="1423F8B7" w:rsidR="008A5309" w:rsidRPr="008A5309" w:rsidRDefault="008A5309" w:rsidP="008A5309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 xml:space="preserve">протокол № </w:t>
      </w:r>
      <w:r w:rsidR="00911064">
        <w:rPr>
          <w:i/>
        </w:rPr>
        <w:t>11</w:t>
      </w:r>
      <w:r w:rsidRPr="00234F29">
        <w:rPr>
          <w:i/>
        </w:rPr>
        <w:t xml:space="preserve"> от «</w:t>
      </w:r>
      <w:r w:rsidR="00911064">
        <w:rPr>
          <w:i/>
        </w:rPr>
        <w:t>10</w:t>
      </w:r>
      <w:r w:rsidRPr="00234F29">
        <w:rPr>
          <w:i/>
        </w:rPr>
        <w:t>»</w:t>
      </w:r>
      <w:r w:rsidR="00911064">
        <w:rPr>
          <w:i/>
        </w:rPr>
        <w:t xml:space="preserve"> февраля </w:t>
      </w:r>
      <w:r w:rsidRPr="00234F29">
        <w:rPr>
          <w:i/>
        </w:rPr>
        <w:t>20</w:t>
      </w:r>
      <w:r>
        <w:rPr>
          <w:i/>
        </w:rPr>
        <w:t xml:space="preserve">22 </w:t>
      </w:r>
      <w:r w:rsidRPr="00234F29">
        <w:rPr>
          <w:i/>
        </w:rPr>
        <w:t>г</w:t>
      </w:r>
    </w:p>
    <w:p w14:paraId="0C379ECC" w14:textId="77777777" w:rsidR="00BC59A2" w:rsidRPr="008A5309" w:rsidRDefault="00BC59A2" w:rsidP="008A5309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14:paraId="13913C89" w14:textId="77777777" w:rsidR="00BC59A2" w:rsidRDefault="00BC59A2" w:rsidP="00BC59A2">
      <w:pPr>
        <w:rPr>
          <w:rFonts w:ascii="Times New Roman" w:hAnsi="Times New Roman"/>
          <w:sz w:val="28"/>
          <w:szCs w:val="28"/>
        </w:rPr>
      </w:pPr>
    </w:p>
    <w:p w14:paraId="01DA2311" w14:textId="56D37603" w:rsidR="00570333" w:rsidRPr="00BC59A2" w:rsidRDefault="00570333" w:rsidP="00BC59A2"/>
    <w:sectPr w:rsidR="00570333" w:rsidRPr="00BC59A2" w:rsidSect="0085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13F5" w14:textId="77777777" w:rsidR="002A40D6" w:rsidRDefault="002A40D6" w:rsidP="00004A50">
      <w:r>
        <w:separator/>
      </w:r>
    </w:p>
  </w:endnote>
  <w:endnote w:type="continuationSeparator" w:id="0">
    <w:p w14:paraId="62723211" w14:textId="77777777" w:rsidR="002A40D6" w:rsidRDefault="002A40D6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E33D" w14:textId="77777777" w:rsidR="002A40D6" w:rsidRDefault="002A40D6" w:rsidP="00004A50">
      <w:r>
        <w:separator/>
      </w:r>
    </w:p>
  </w:footnote>
  <w:footnote w:type="continuationSeparator" w:id="0">
    <w:p w14:paraId="7C74877D" w14:textId="77777777" w:rsidR="002A40D6" w:rsidRDefault="002A40D6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629"/>
    <w:multiLevelType w:val="hybridMultilevel"/>
    <w:tmpl w:val="27AA2C1A"/>
    <w:lvl w:ilvl="0" w:tplc="59AC6E5A">
      <w:start w:val="1"/>
      <w:numFmt w:val="decimal"/>
      <w:lvlText w:val="Вопрос %1"/>
      <w:lvlJc w:val="left"/>
      <w:pPr>
        <w:ind w:left="1495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76C"/>
    <w:multiLevelType w:val="hybridMultilevel"/>
    <w:tmpl w:val="3342C8AC"/>
    <w:lvl w:ilvl="0" w:tplc="FFFFFFFF">
      <w:start w:val="1"/>
      <w:numFmt w:val="decim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05C"/>
    <w:multiLevelType w:val="multilevel"/>
    <w:tmpl w:val="71927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1401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3" w15:restartNumberingAfterBreak="0">
    <w:nsid w:val="0DDB4EF3"/>
    <w:multiLevelType w:val="hybridMultilevel"/>
    <w:tmpl w:val="3342C8AC"/>
    <w:lvl w:ilvl="0" w:tplc="FFFFFFFF">
      <w:start w:val="1"/>
      <w:numFmt w:val="decim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7B2E"/>
    <w:multiLevelType w:val="hybridMultilevel"/>
    <w:tmpl w:val="D2BE64A4"/>
    <w:lvl w:ilvl="0" w:tplc="ED520E0E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36FF"/>
    <w:multiLevelType w:val="multilevel"/>
    <w:tmpl w:val="41909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6" w15:restartNumberingAfterBreak="0">
    <w:nsid w:val="14A7756F"/>
    <w:multiLevelType w:val="hybridMultilevel"/>
    <w:tmpl w:val="BC8E0ADE"/>
    <w:lvl w:ilvl="0" w:tplc="6714C3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1F03"/>
    <w:multiLevelType w:val="hybridMultilevel"/>
    <w:tmpl w:val="E56845D4"/>
    <w:lvl w:ilvl="0" w:tplc="C6C8A3CE">
      <w:start w:val="1"/>
      <w:numFmt w:val="decim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914"/>
    <w:multiLevelType w:val="multilevel"/>
    <w:tmpl w:val="6714F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9" w15:restartNumberingAfterBreak="0">
    <w:nsid w:val="1FA11DBD"/>
    <w:multiLevelType w:val="hybridMultilevel"/>
    <w:tmpl w:val="60AE7960"/>
    <w:lvl w:ilvl="0" w:tplc="FFFFFFFF">
      <w:start w:val="1"/>
      <w:numFmt w:val="decimal"/>
      <w:lvlText w:val="Вопрос %1."/>
      <w:lvlJc w:val="left"/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14E9"/>
    <w:multiLevelType w:val="multilevel"/>
    <w:tmpl w:val="73A63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7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1" w15:restartNumberingAfterBreak="0">
    <w:nsid w:val="20BE5F0A"/>
    <w:multiLevelType w:val="hybridMultilevel"/>
    <w:tmpl w:val="E4D2ECA8"/>
    <w:lvl w:ilvl="0" w:tplc="D17C3D24">
      <w:start w:val="1"/>
      <w:numFmt w:val="decimal"/>
      <w:lvlText w:val="Вопрос %1."/>
      <w:lvlJc w:val="left"/>
      <w:rPr>
        <w:rFonts w:ascii="Times New Roman" w:hAnsi="Times New Roman" w:cs="Times New Roman"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1A6151A"/>
    <w:multiLevelType w:val="hybridMultilevel"/>
    <w:tmpl w:val="93884780"/>
    <w:lvl w:ilvl="0" w:tplc="ED520E0E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60AB9"/>
    <w:multiLevelType w:val="hybridMultilevel"/>
    <w:tmpl w:val="F69419C4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ED520E0E">
      <w:start w:val="1"/>
      <w:numFmt w:val="decimal"/>
      <w:lvlText w:val="Вопрос %3."/>
      <w:lvlJc w:val="left"/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04044"/>
    <w:multiLevelType w:val="multilevel"/>
    <w:tmpl w:val="92E4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28B60BB4"/>
    <w:multiLevelType w:val="multilevel"/>
    <w:tmpl w:val="A2DA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9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6" w15:restartNumberingAfterBreak="0">
    <w:nsid w:val="29E9170E"/>
    <w:multiLevelType w:val="multilevel"/>
    <w:tmpl w:val="69DE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401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7" w15:restartNumberingAfterBreak="0">
    <w:nsid w:val="2F71303F"/>
    <w:multiLevelType w:val="hybridMultilevel"/>
    <w:tmpl w:val="FFFACB24"/>
    <w:lvl w:ilvl="0" w:tplc="CFC2BA7A">
      <w:start w:val="1"/>
      <w:numFmt w:val="decim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0065B"/>
    <w:multiLevelType w:val="hybridMultilevel"/>
    <w:tmpl w:val="44EA3B76"/>
    <w:lvl w:ilvl="0" w:tplc="A9BE6AB4">
      <w:start w:val="1"/>
      <w:numFmt w:val="decimal"/>
      <w:lvlText w:val="Вопрос %1"/>
      <w:lvlJc w:val="left"/>
      <w:pPr>
        <w:ind w:left="1637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C10872"/>
    <w:multiLevelType w:val="hybridMultilevel"/>
    <w:tmpl w:val="30BC1A0A"/>
    <w:lvl w:ilvl="0" w:tplc="C6C8A3CE">
      <w:start w:val="1"/>
      <w:numFmt w:val="decim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D46B2"/>
    <w:multiLevelType w:val="multilevel"/>
    <w:tmpl w:val="5A92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4.4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21" w15:restartNumberingAfterBreak="0">
    <w:nsid w:val="3FDE59DE"/>
    <w:multiLevelType w:val="multilevel"/>
    <w:tmpl w:val="54A6D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1401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22" w15:restartNumberingAfterBreak="0">
    <w:nsid w:val="42B73067"/>
    <w:multiLevelType w:val="multilevel"/>
    <w:tmpl w:val="A372E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1401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23" w15:restartNumberingAfterBreak="0">
    <w:nsid w:val="445D60AC"/>
    <w:multiLevelType w:val="hybridMultilevel"/>
    <w:tmpl w:val="E8E41066"/>
    <w:lvl w:ilvl="0" w:tplc="57F8317A">
      <w:start w:val="1"/>
      <w:numFmt w:val="decimal"/>
      <w:lvlText w:val="Вопрос %1"/>
      <w:lvlJc w:val="left"/>
      <w:pPr>
        <w:ind w:left="2487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057B6"/>
    <w:multiLevelType w:val="hybridMultilevel"/>
    <w:tmpl w:val="7910EFCC"/>
    <w:lvl w:ilvl="0" w:tplc="2F149F8E">
      <w:start w:val="1"/>
      <w:numFmt w:val="decimal"/>
      <w:lvlText w:val="Вопрос %1."/>
      <w:lvlJc w:val="left"/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9C7B9A"/>
    <w:multiLevelType w:val="hybridMultilevel"/>
    <w:tmpl w:val="60AE7960"/>
    <w:lvl w:ilvl="0" w:tplc="C35AFFB6">
      <w:start w:val="1"/>
      <w:numFmt w:val="decimal"/>
      <w:lvlText w:val="Вопрос %1."/>
      <w:lvlJc w:val="left"/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03F4A77"/>
    <w:multiLevelType w:val="multilevel"/>
    <w:tmpl w:val="88D4957A"/>
    <w:lvl w:ilvl="0">
      <w:start w:val="1"/>
      <w:numFmt w:val="decimal"/>
      <w:lvlText w:val="%1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257"/>
        </w:tabs>
        <w:ind w:left="5257" w:hanging="360"/>
      </w:pPr>
      <w:rPr>
        <w:rFonts w:hint="default"/>
      </w:rPr>
    </w:lvl>
    <w:lvl w:ilvl="2">
      <w:start w:val="1"/>
      <w:numFmt w:val="decimal"/>
      <w:lvlText w:val="1.6.%3"/>
      <w:lvlJc w:val="left"/>
      <w:pPr>
        <w:tabs>
          <w:tab w:val="num" w:pos="5977"/>
        </w:tabs>
        <w:ind w:left="59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7"/>
        </w:tabs>
        <w:ind w:left="6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57"/>
        </w:tabs>
        <w:ind w:left="70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17"/>
        </w:tabs>
        <w:ind w:left="74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37"/>
        </w:tabs>
        <w:ind w:left="813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7"/>
        </w:tabs>
        <w:ind w:left="8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7"/>
        </w:tabs>
        <w:ind w:left="9217" w:hanging="1800"/>
      </w:pPr>
      <w:rPr>
        <w:rFonts w:hint="default"/>
      </w:rPr>
    </w:lvl>
  </w:abstractNum>
  <w:abstractNum w:abstractNumId="27" w15:restartNumberingAfterBreak="0">
    <w:nsid w:val="53AE09C0"/>
    <w:multiLevelType w:val="hybridMultilevel"/>
    <w:tmpl w:val="9AE8430C"/>
    <w:lvl w:ilvl="0" w:tplc="5052B5A0">
      <w:start w:val="1"/>
      <w:numFmt w:val="decimal"/>
      <w:lvlText w:val="Вопрос %1"/>
      <w:lvlJc w:val="left"/>
      <w:pPr>
        <w:ind w:left="1287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544681D"/>
    <w:multiLevelType w:val="hybridMultilevel"/>
    <w:tmpl w:val="3342C8AC"/>
    <w:lvl w:ilvl="0" w:tplc="EF7E645A">
      <w:start w:val="1"/>
      <w:numFmt w:val="decim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55B48"/>
    <w:multiLevelType w:val="hybridMultilevel"/>
    <w:tmpl w:val="7C7AB77C"/>
    <w:lvl w:ilvl="0" w:tplc="ED520E0E">
      <w:start w:val="1"/>
      <w:numFmt w:val="decimal"/>
      <w:lvlText w:val="Вопрос 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C0B4D"/>
    <w:multiLevelType w:val="hybridMultilevel"/>
    <w:tmpl w:val="86584496"/>
    <w:lvl w:ilvl="0" w:tplc="ED520E0E">
      <w:start w:val="1"/>
      <w:numFmt w:val="decimal"/>
      <w:lvlText w:val="Вопрос 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E7283A"/>
    <w:multiLevelType w:val="hybridMultilevel"/>
    <w:tmpl w:val="B52254BC"/>
    <w:lvl w:ilvl="0" w:tplc="EE107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658CEF6">
      <w:start w:val="1"/>
      <w:numFmt w:val="decimal"/>
      <w:lvlText w:val="1.1.%4."/>
      <w:lvlJc w:val="left"/>
      <w:pPr>
        <w:ind w:left="2880" w:hanging="360"/>
      </w:pPr>
      <w:rPr>
        <w:rFonts w:hint="default"/>
        <w:color w:val="auto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907A9"/>
    <w:multiLevelType w:val="hybridMultilevel"/>
    <w:tmpl w:val="350C7E60"/>
    <w:lvl w:ilvl="0" w:tplc="5E900FE6">
      <w:start w:val="1"/>
      <w:numFmt w:val="decimal"/>
      <w:lvlText w:val="Вопрос %1."/>
      <w:lvlJc w:val="left"/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234F6A"/>
    <w:multiLevelType w:val="multilevel"/>
    <w:tmpl w:val="FC341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1401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34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8FF3D40"/>
    <w:multiLevelType w:val="hybridMultilevel"/>
    <w:tmpl w:val="294472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550CCC8">
      <w:start w:val="1"/>
      <w:numFmt w:val="decimal"/>
      <w:lvlText w:val="Вопрос %3."/>
      <w:lvlJc w:val="left"/>
      <w:pPr>
        <w:ind w:left="1800" w:hanging="1800"/>
      </w:pPr>
      <w:rPr>
        <w:rFonts w:hint="default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D48E1"/>
    <w:multiLevelType w:val="hybridMultilevel"/>
    <w:tmpl w:val="360CEBF0"/>
    <w:lvl w:ilvl="0" w:tplc="ED520E0E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53C82"/>
    <w:multiLevelType w:val="multilevel"/>
    <w:tmpl w:val="93C8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38" w15:restartNumberingAfterBreak="0">
    <w:nsid w:val="6B847271"/>
    <w:multiLevelType w:val="hybridMultilevel"/>
    <w:tmpl w:val="5650A47A"/>
    <w:lvl w:ilvl="0" w:tplc="ED520E0E">
      <w:start w:val="1"/>
      <w:numFmt w:val="decimal"/>
      <w:lvlText w:val="Вопрос 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1E22E3"/>
    <w:multiLevelType w:val="hybridMultilevel"/>
    <w:tmpl w:val="278C8E80"/>
    <w:lvl w:ilvl="0" w:tplc="444A4804">
      <w:start w:val="1"/>
      <w:numFmt w:val="decimal"/>
      <w:lvlText w:val="Вопрос 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144C08"/>
    <w:multiLevelType w:val="multilevel"/>
    <w:tmpl w:val="36C8F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8.%3"/>
      <w:lvlJc w:val="left"/>
      <w:pPr>
        <w:ind w:left="1543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41" w15:restartNumberingAfterBreak="0">
    <w:nsid w:val="7DBC7B41"/>
    <w:multiLevelType w:val="multilevel"/>
    <w:tmpl w:val="1186C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975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401" w:hanging="975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4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42" w15:restartNumberingAfterBreak="0">
    <w:nsid w:val="7FD556B2"/>
    <w:multiLevelType w:val="hybridMultilevel"/>
    <w:tmpl w:val="5EA07F20"/>
    <w:lvl w:ilvl="0" w:tplc="ED520E0E">
      <w:start w:val="1"/>
      <w:numFmt w:val="decimal"/>
      <w:lvlText w:val="Вопрос 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6"/>
  </w:num>
  <w:num w:numId="3">
    <w:abstractNumId w:val="31"/>
  </w:num>
  <w:num w:numId="4">
    <w:abstractNumId w:val="18"/>
  </w:num>
  <w:num w:numId="5">
    <w:abstractNumId w:val="39"/>
  </w:num>
  <w:num w:numId="6">
    <w:abstractNumId w:val="23"/>
  </w:num>
  <w:num w:numId="7">
    <w:abstractNumId w:val="11"/>
  </w:num>
  <w:num w:numId="8">
    <w:abstractNumId w:val="0"/>
  </w:num>
  <w:num w:numId="9">
    <w:abstractNumId w:val="29"/>
  </w:num>
  <w:num w:numId="10">
    <w:abstractNumId w:val="25"/>
  </w:num>
  <w:num w:numId="11">
    <w:abstractNumId w:val="9"/>
  </w:num>
  <w:num w:numId="12">
    <w:abstractNumId w:val="26"/>
  </w:num>
  <w:num w:numId="13">
    <w:abstractNumId w:val="32"/>
  </w:num>
  <w:num w:numId="14">
    <w:abstractNumId w:val="24"/>
  </w:num>
  <w:num w:numId="15">
    <w:abstractNumId w:val="17"/>
  </w:num>
  <w:num w:numId="16">
    <w:abstractNumId w:val="28"/>
  </w:num>
  <w:num w:numId="17">
    <w:abstractNumId w:val="19"/>
  </w:num>
  <w:num w:numId="18">
    <w:abstractNumId w:val="1"/>
  </w:num>
  <w:num w:numId="19">
    <w:abstractNumId w:val="7"/>
  </w:num>
  <w:num w:numId="20">
    <w:abstractNumId w:val="3"/>
  </w:num>
  <w:num w:numId="21">
    <w:abstractNumId w:val="41"/>
  </w:num>
  <w:num w:numId="22">
    <w:abstractNumId w:val="16"/>
  </w:num>
  <w:num w:numId="23">
    <w:abstractNumId w:val="2"/>
  </w:num>
  <w:num w:numId="24">
    <w:abstractNumId w:val="22"/>
  </w:num>
  <w:num w:numId="25">
    <w:abstractNumId w:val="33"/>
  </w:num>
  <w:num w:numId="26">
    <w:abstractNumId w:val="21"/>
  </w:num>
  <w:num w:numId="27">
    <w:abstractNumId w:val="10"/>
  </w:num>
  <w:num w:numId="28">
    <w:abstractNumId w:val="40"/>
  </w:num>
  <w:num w:numId="29">
    <w:abstractNumId w:val="15"/>
  </w:num>
  <w:num w:numId="30">
    <w:abstractNumId w:val="5"/>
  </w:num>
  <w:num w:numId="31">
    <w:abstractNumId w:val="8"/>
  </w:num>
  <w:num w:numId="32">
    <w:abstractNumId w:val="37"/>
  </w:num>
  <w:num w:numId="33">
    <w:abstractNumId w:val="20"/>
  </w:num>
  <w:num w:numId="34">
    <w:abstractNumId w:val="14"/>
  </w:num>
  <w:num w:numId="35">
    <w:abstractNumId w:val="4"/>
  </w:num>
  <w:num w:numId="36">
    <w:abstractNumId w:val="13"/>
  </w:num>
  <w:num w:numId="37">
    <w:abstractNumId w:val="12"/>
  </w:num>
  <w:num w:numId="38">
    <w:abstractNumId w:val="35"/>
  </w:num>
  <w:num w:numId="39">
    <w:abstractNumId w:val="36"/>
  </w:num>
  <w:num w:numId="40">
    <w:abstractNumId w:val="30"/>
  </w:num>
  <w:num w:numId="41">
    <w:abstractNumId w:val="38"/>
  </w:num>
  <w:num w:numId="42">
    <w:abstractNumId w:val="4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B0288"/>
    <w:rsid w:val="000D2310"/>
    <w:rsid w:val="000D6537"/>
    <w:rsid w:val="000E58B3"/>
    <w:rsid w:val="000F585B"/>
    <w:rsid w:val="00124CF5"/>
    <w:rsid w:val="001339C7"/>
    <w:rsid w:val="00144790"/>
    <w:rsid w:val="00161F53"/>
    <w:rsid w:val="0018007E"/>
    <w:rsid w:val="00194E6B"/>
    <w:rsid w:val="001A3324"/>
    <w:rsid w:val="001D16E1"/>
    <w:rsid w:val="001D3DB1"/>
    <w:rsid w:val="001E75FB"/>
    <w:rsid w:val="001F721D"/>
    <w:rsid w:val="001F722E"/>
    <w:rsid w:val="00206147"/>
    <w:rsid w:val="00215111"/>
    <w:rsid w:val="00221478"/>
    <w:rsid w:val="002440DE"/>
    <w:rsid w:val="002542C2"/>
    <w:rsid w:val="00285427"/>
    <w:rsid w:val="00290F34"/>
    <w:rsid w:val="002A293D"/>
    <w:rsid w:val="002A40D6"/>
    <w:rsid w:val="002B4165"/>
    <w:rsid w:val="002B5AF6"/>
    <w:rsid w:val="002C1A65"/>
    <w:rsid w:val="002C5BE1"/>
    <w:rsid w:val="002E5C36"/>
    <w:rsid w:val="002F5165"/>
    <w:rsid w:val="00321FB9"/>
    <w:rsid w:val="0033527F"/>
    <w:rsid w:val="00343FEB"/>
    <w:rsid w:val="003A0BD3"/>
    <w:rsid w:val="003B1DBA"/>
    <w:rsid w:val="003C08DC"/>
    <w:rsid w:val="003C20B9"/>
    <w:rsid w:val="003D5C7E"/>
    <w:rsid w:val="003F4A8A"/>
    <w:rsid w:val="00411A3A"/>
    <w:rsid w:val="004167DB"/>
    <w:rsid w:val="004232ED"/>
    <w:rsid w:val="0042377F"/>
    <w:rsid w:val="00425567"/>
    <w:rsid w:val="004307BB"/>
    <w:rsid w:val="00435A43"/>
    <w:rsid w:val="00436B40"/>
    <w:rsid w:val="00451B86"/>
    <w:rsid w:val="0049075A"/>
    <w:rsid w:val="004B194A"/>
    <w:rsid w:val="004B73DD"/>
    <w:rsid w:val="004B79B3"/>
    <w:rsid w:val="004D1F46"/>
    <w:rsid w:val="004E1B4C"/>
    <w:rsid w:val="004E6E8A"/>
    <w:rsid w:val="004F6F74"/>
    <w:rsid w:val="00512A3F"/>
    <w:rsid w:val="00531B76"/>
    <w:rsid w:val="005322B4"/>
    <w:rsid w:val="00545DB6"/>
    <w:rsid w:val="005465E3"/>
    <w:rsid w:val="00554123"/>
    <w:rsid w:val="00563AB8"/>
    <w:rsid w:val="00570333"/>
    <w:rsid w:val="00572E3D"/>
    <w:rsid w:val="00592373"/>
    <w:rsid w:val="0059430A"/>
    <w:rsid w:val="005B276B"/>
    <w:rsid w:val="005D70F6"/>
    <w:rsid w:val="005F5540"/>
    <w:rsid w:val="00601FE2"/>
    <w:rsid w:val="00617AB0"/>
    <w:rsid w:val="0062505F"/>
    <w:rsid w:val="00640E38"/>
    <w:rsid w:val="00665E12"/>
    <w:rsid w:val="00673D86"/>
    <w:rsid w:val="00675ED1"/>
    <w:rsid w:val="00680E12"/>
    <w:rsid w:val="00682056"/>
    <w:rsid w:val="006839BC"/>
    <w:rsid w:val="00684861"/>
    <w:rsid w:val="00685519"/>
    <w:rsid w:val="00690187"/>
    <w:rsid w:val="0069516F"/>
    <w:rsid w:val="006A206D"/>
    <w:rsid w:val="006A62AE"/>
    <w:rsid w:val="006C3141"/>
    <w:rsid w:val="006E2BDC"/>
    <w:rsid w:val="006E36C7"/>
    <w:rsid w:val="007004E5"/>
    <w:rsid w:val="00707897"/>
    <w:rsid w:val="007314A3"/>
    <w:rsid w:val="00754353"/>
    <w:rsid w:val="00764374"/>
    <w:rsid w:val="00766110"/>
    <w:rsid w:val="00791606"/>
    <w:rsid w:val="00793F5F"/>
    <w:rsid w:val="007A638B"/>
    <w:rsid w:val="007A6B2F"/>
    <w:rsid w:val="007B215E"/>
    <w:rsid w:val="007B327E"/>
    <w:rsid w:val="007C0C12"/>
    <w:rsid w:val="007D395C"/>
    <w:rsid w:val="007F07D7"/>
    <w:rsid w:val="007F3BE5"/>
    <w:rsid w:val="00813021"/>
    <w:rsid w:val="0083065D"/>
    <w:rsid w:val="00832E42"/>
    <w:rsid w:val="0084761B"/>
    <w:rsid w:val="008574C5"/>
    <w:rsid w:val="00857974"/>
    <w:rsid w:val="00885BE1"/>
    <w:rsid w:val="008A1098"/>
    <w:rsid w:val="008A5309"/>
    <w:rsid w:val="008C3938"/>
    <w:rsid w:val="008C562B"/>
    <w:rsid w:val="008D3CB3"/>
    <w:rsid w:val="008E6EB1"/>
    <w:rsid w:val="008F3F07"/>
    <w:rsid w:val="008F6FDA"/>
    <w:rsid w:val="00900D7E"/>
    <w:rsid w:val="00911064"/>
    <w:rsid w:val="0091211E"/>
    <w:rsid w:val="00922E48"/>
    <w:rsid w:val="00924DA3"/>
    <w:rsid w:val="009A0800"/>
    <w:rsid w:val="009B6F7B"/>
    <w:rsid w:val="009B7A63"/>
    <w:rsid w:val="009C114C"/>
    <w:rsid w:val="009E10BF"/>
    <w:rsid w:val="009E4CDB"/>
    <w:rsid w:val="009F30D1"/>
    <w:rsid w:val="00A31F4E"/>
    <w:rsid w:val="00A61C3E"/>
    <w:rsid w:val="00A61D7F"/>
    <w:rsid w:val="00A62853"/>
    <w:rsid w:val="00A9334E"/>
    <w:rsid w:val="00AA0963"/>
    <w:rsid w:val="00AB156B"/>
    <w:rsid w:val="00AB243A"/>
    <w:rsid w:val="00AB3410"/>
    <w:rsid w:val="00AB40BE"/>
    <w:rsid w:val="00AD1E48"/>
    <w:rsid w:val="00AD4428"/>
    <w:rsid w:val="00AD7B27"/>
    <w:rsid w:val="00AE0D24"/>
    <w:rsid w:val="00AF51A8"/>
    <w:rsid w:val="00B04270"/>
    <w:rsid w:val="00B2434C"/>
    <w:rsid w:val="00B33042"/>
    <w:rsid w:val="00B44CF2"/>
    <w:rsid w:val="00B47B2A"/>
    <w:rsid w:val="00B5404A"/>
    <w:rsid w:val="00B56137"/>
    <w:rsid w:val="00B751A3"/>
    <w:rsid w:val="00B765A8"/>
    <w:rsid w:val="00B77579"/>
    <w:rsid w:val="00B8003B"/>
    <w:rsid w:val="00B94386"/>
    <w:rsid w:val="00BB656B"/>
    <w:rsid w:val="00BC212D"/>
    <w:rsid w:val="00BC59A2"/>
    <w:rsid w:val="00BF57CC"/>
    <w:rsid w:val="00C05CB8"/>
    <w:rsid w:val="00C05FA4"/>
    <w:rsid w:val="00C12947"/>
    <w:rsid w:val="00C366D2"/>
    <w:rsid w:val="00C61868"/>
    <w:rsid w:val="00C664A3"/>
    <w:rsid w:val="00C766D2"/>
    <w:rsid w:val="00C85425"/>
    <w:rsid w:val="00C85C5D"/>
    <w:rsid w:val="00C86320"/>
    <w:rsid w:val="00C87575"/>
    <w:rsid w:val="00C97A6C"/>
    <w:rsid w:val="00CA11CF"/>
    <w:rsid w:val="00CA5E60"/>
    <w:rsid w:val="00CB6BDC"/>
    <w:rsid w:val="00CC355A"/>
    <w:rsid w:val="00CD1599"/>
    <w:rsid w:val="00CD5175"/>
    <w:rsid w:val="00CD5D37"/>
    <w:rsid w:val="00CE1C0C"/>
    <w:rsid w:val="00CF378F"/>
    <w:rsid w:val="00D1460E"/>
    <w:rsid w:val="00D211AC"/>
    <w:rsid w:val="00D2672E"/>
    <w:rsid w:val="00D300D6"/>
    <w:rsid w:val="00D45A2F"/>
    <w:rsid w:val="00D54388"/>
    <w:rsid w:val="00D54BDB"/>
    <w:rsid w:val="00D57E5D"/>
    <w:rsid w:val="00D74055"/>
    <w:rsid w:val="00D7661F"/>
    <w:rsid w:val="00D864A3"/>
    <w:rsid w:val="00D91C6F"/>
    <w:rsid w:val="00DD2C30"/>
    <w:rsid w:val="00E050FF"/>
    <w:rsid w:val="00E05EED"/>
    <w:rsid w:val="00E1027B"/>
    <w:rsid w:val="00E1761E"/>
    <w:rsid w:val="00E231CD"/>
    <w:rsid w:val="00E257B7"/>
    <w:rsid w:val="00E55C24"/>
    <w:rsid w:val="00E7250A"/>
    <w:rsid w:val="00E86216"/>
    <w:rsid w:val="00E9396B"/>
    <w:rsid w:val="00E93E5B"/>
    <w:rsid w:val="00E96CC2"/>
    <w:rsid w:val="00EA4CCA"/>
    <w:rsid w:val="00EB411A"/>
    <w:rsid w:val="00EC2B0C"/>
    <w:rsid w:val="00EC5FDB"/>
    <w:rsid w:val="00ED0544"/>
    <w:rsid w:val="00ED3B49"/>
    <w:rsid w:val="00EE07FF"/>
    <w:rsid w:val="00EF0BDD"/>
    <w:rsid w:val="00F066F5"/>
    <w:rsid w:val="00F1557A"/>
    <w:rsid w:val="00F42B78"/>
    <w:rsid w:val="00F55396"/>
    <w:rsid w:val="00F662A1"/>
    <w:rsid w:val="00F70D16"/>
    <w:rsid w:val="00F71E47"/>
    <w:rsid w:val="00F723DF"/>
    <w:rsid w:val="00F83881"/>
    <w:rsid w:val="00F90611"/>
    <w:rsid w:val="00F94CA7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DA33EEF6-198E-409F-BFC9-26F34E15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47B2A"/>
    <w:rPr>
      <w:color w:val="800080" w:themeColor="followedHyperlink"/>
      <w:u w:val="single"/>
    </w:rPr>
  </w:style>
  <w:style w:type="paragraph" w:styleId="20">
    <w:name w:val="Body Text 2"/>
    <w:basedOn w:val="a"/>
    <w:link w:val="22"/>
    <w:rsid w:val="00206147"/>
    <w:pPr>
      <w:adjustRightInd/>
      <w:ind w:firstLine="0"/>
      <w:textAlignment w:val="auto"/>
    </w:pPr>
    <w:rPr>
      <w:rFonts w:ascii="Times New Roman CYR" w:eastAsia="Arial Unicode MS" w:hAnsi="Times New Roman CYR" w:cs="Arial Unicode MS"/>
      <w:sz w:val="20"/>
    </w:rPr>
  </w:style>
  <w:style w:type="character" w:customStyle="1" w:styleId="22">
    <w:name w:val="Основной текст 2 Знак"/>
    <w:basedOn w:val="a0"/>
    <w:link w:val="20"/>
    <w:rsid w:val="00206147"/>
    <w:rPr>
      <w:rFonts w:ascii="Times New Roman CYR" w:eastAsia="Arial Unicode MS" w:hAnsi="Times New Roman CYR" w:cs="Arial Unicode MS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3A0B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A0BD3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A0BD3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A0B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A0BD3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E7250A"/>
    <w:rPr>
      <w:rFonts w:ascii="Times New Roman" w:hAnsi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7250A"/>
    <w:pPr>
      <w:widowControl w:val="0"/>
      <w:shd w:val="clear" w:color="auto" w:fill="FFFFFF"/>
      <w:overflowPunct/>
      <w:autoSpaceDE/>
      <w:autoSpaceDN/>
      <w:adjustRightInd/>
      <w:spacing w:line="274" w:lineRule="exact"/>
      <w:ind w:firstLine="0"/>
      <w:jc w:val="left"/>
      <w:textAlignment w:val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E725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E7250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D6B5-E4AD-4577-9E64-AD26BD37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6</cp:revision>
  <cp:lastPrinted>2016-01-20T08:41:00Z</cp:lastPrinted>
  <dcterms:created xsi:type="dcterms:W3CDTF">2022-02-08T12:54:00Z</dcterms:created>
  <dcterms:modified xsi:type="dcterms:W3CDTF">2022-03-24T10:12:00Z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